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A4" w:rsidRDefault="00570CA4" w:rsidP="006A4058">
      <w:pPr>
        <w:spacing w:line="240" w:lineRule="auto"/>
        <w:ind w:firstLine="708"/>
        <w:jc w:val="right"/>
      </w:pPr>
      <w:bookmarkStart w:id="0" w:name="_GoBack"/>
      <w:bookmarkEnd w:id="0"/>
      <w:r w:rsidRPr="008354C9">
        <w:rPr>
          <w:b/>
        </w:rPr>
        <w:t>Załącznik nr</w:t>
      </w:r>
      <w:r w:rsidR="002850A8">
        <w:rPr>
          <w:b/>
        </w:rPr>
        <w:t xml:space="preserve"> 1</w:t>
      </w:r>
      <w:r>
        <w:t xml:space="preserve"> </w:t>
      </w:r>
      <w:r w:rsidRPr="008354C9">
        <w:rPr>
          <w:i/>
        </w:rPr>
        <w:t>do Regulaminu Funduszu Pożyczkowego „Pożyczka na Kształcenie</w:t>
      </w:r>
      <w:r>
        <w:rPr>
          <w:i/>
        </w:rPr>
        <w:t>”</w:t>
      </w:r>
    </w:p>
    <w:p w:rsidR="0007438F" w:rsidRDefault="0007438F" w:rsidP="00570CA4">
      <w:pPr>
        <w:jc w:val="center"/>
      </w:pPr>
    </w:p>
    <w:p w:rsidR="00C55EF1" w:rsidRDefault="00570CA4" w:rsidP="00570CA4">
      <w:pPr>
        <w:jc w:val="center"/>
      </w:pPr>
      <w:r>
        <w:t>Wniosek Pożyczkowy</w:t>
      </w:r>
    </w:p>
    <w:p w:rsidR="0007438F" w:rsidRDefault="0007438F" w:rsidP="0007438F">
      <w:pPr>
        <w:jc w:val="right"/>
      </w:pPr>
      <w:r>
        <w:t>Data i godzina wpływu Wniosku: …………………</w:t>
      </w:r>
    </w:p>
    <w:p w:rsidR="0007438F" w:rsidRDefault="0007438F" w:rsidP="00570CA4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1 - Dane identyfikacyjne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660"/>
        <w:gridCol w:w="1984"/>
        <w:gridCol w:w="1737"/>
        <w:gridCol w:w="2374"/>
        <w:gridCol w:w="2268"/>
      </w:tblGrid>
      <w:tr w:rsidR="0007438F" w:rsidTr="0007438F">
        <w:tc>
          <w:tcPr>
            <w:tcW w:w="2660" w:type="dxa"/>
            <w:shd w:val="pct25" w:color="auto" w:fill="auto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4"/>
                <w:szCs w:val="24"/>
                <w:lang w:eastAsia="en-US"/>
              </w:rPr>
              <w:t>Nazwisko/Nazwiska</w:t>
            </w:r>
          </w:p>
        </w:tc>
        <w:tc>
          <w:tcPr>
            <w:tcW w:w="8363" w:type="dxa"/>
            <w:gridSpan w:val="4"/>
          </w:tcPr>
          <w:p w:rsidR="0007438F" w:rsidRDefault="0007438F" w:rsidP="00570CA4">
            <w:pPr>
              <w:jc w:val="center"/>
            </w:pPr>
          </w:p>
        </w:tc>
      </w:tr>
      <w:tr w:rsidR="0007438F" w:rsidTr="0007438F">
        <w:tc>
          <w:tcPr>
            <w:tcW w:w="2660" w:type="dxa"/>
            <w:shd w:val="pct25" w:color="auto" w:fill="auto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4"/>
                <w:szCs w:val="24"/>
                <w:lang w:eastAsia="en-US"/>
              </w:rPr>
              <w:t>Imię/Imiona</w:t>
            </w:r>
          </w:p>
        </w:tc>
        <w:tc>
          <w:tcPr>
            <w:tcW w:w="8363" w:type="dxa"/>
            <w:gridSpan w:val="4"/>
          </w:tcPr>
          <w:p w:rsidR="0007438F" w:rsidRDefault="0007438F" w:rsidP="00570CA4">
            <w:pPr>
              <w:jc w:val="center"/>
            </w:pPr>
          </w:p>
        </w:tc>
      </w:tr>
      <w:tr w:rsidR="0007438F" w:rsidTr="0007438F">
        <w:tc>
          <w:tcPr>
            <w:tcW w:w="2660" w:type="dxa"/>
            <w:shd w:val="pct25" w:color="auto" w:fill="auto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1984" w:type="dxa"/>
          </w:tcPr>
          <w:p w:rsidR="0007438F" w:rsidRDefault="0007438F" w:rsidP="00570CA4">
            <w:pPr>
              <w:jc w:val="center"/>
            </w:pPr>
          </w:p>
        </w:tc>
        <w:tc>
          <w:tcPr>
            <w:tcW w:w="1737" w:type="dxa"/>
            <w:tcBorders>
              <w:bottom w:val="nil"/>
            </w:tcBorders>
          </w:tcPr>
          <w:p w:rsidR="0007438F" w:rsidRDefault="0007438F" w:rsidP="00570CA4">
            <w:pPr>
              <w:jc w:val="center"/>
            </w:pPr>
          </w:p>
        </w:tc>
        <w:tc>
          <w:tcPr>
            <w:tcW w:w="2374" w:type="dxa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2268" w:type="dxa"/>
          </w:tcPr>
          <w:p w:rsidR="0007438F" w:rsidRDefault="0007438F" w:rsidP="00570CA4">
            <w:pPr>
              <w:jc w:val="center"/>
            </w:pPr>
          </w:p>
        </w:tc>
      </w:tr>
      <w:tr w:rsidR="0007438F" w:rsidTr="0007438F">
        <w:tc>
          <w:tcPr>
            <w:tcW w:w="2660" w:type="dxa"/>
            <w:shd w:val="pct25" w:color="auto" w:fill="auto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Obywatelstwo</w:t>
            </w:r>
          </w:p>
        </w:tc>
        <w:tc>
          <w:tcPr>
            <w:tcW w:w="1984" w:type="dxa"/>
          </w:tcPr>
          <w:p w:rsidR="0007438F" w:rsidRDefault="0007438F" w:rsidP="00570CA4">
            <w:pPr>
              <w:jc w:val="center"/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07438F" w:rsidRDefault="0007438F" w:rsidP="00570CA4">
            <w:pPr>
              <w:jc w:val="center"/>
            </w:pPr>
          </w:p>
        </w:tc>
        <w:tc>
          <w:tcPr>
            <w:tcW w:w="2374" w:type="dxa"/>
          </w:tcPr>
          <w:p w:rsidR="0007438F" w:rsidRDefault="0007438F" w:rsidP="00570CA4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268" w:type="dxa"/>
          </w:tcPr>
          <w:p w:rsidR="0007438F" w:rsidRDefault="0007438F" w:rsidP="00570CA4">
            <w:pPr>
              <w:jc w:val="center"/>
            </w:pPr>
          </w:p>
        </w:tc>
      </w:tr>
    </w:tbl>
    <w:p w:rsidR="0007438F" w:rsidRDefault="0007438F" w:rsidP="00570CA4">
      <w:pPr>
        <w:jc w:val="center"/>
      </w:pPr>
    </w:p>
    <w:p w:rsidR="0007438F" w:rsidRDefault="0007438F" w:rsidP="0007438F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Adres zameldowania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Adres zamieszkania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795"/>
        <w:gridCol w:w="1732"/>
        <w:gridCol w:w="3426"/>
      </w:tblGrid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  <w:tr w:rsidR="0007438F" w:rsidTr="0007438F">
        <w:tc>
          <w:tcPr>
            <w:tcW w:w="1809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261" w:type="dxa"/>
          </w:tcPr>
          <w:p w:rsidR="0007438F" w:rsidRDefault="0007438F" w:rsidP="0007438F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07438F" w:rsidRDefault="0007438F" w:rsidP="0007438F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07438F" w:rsidRDefault="0007438F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426" w:type="dxa"/>
          </w:tcPr>
          <w:p w:rsidR="0007438F" w:rsidRDefault="0007438F" w:rsidP="0007438F">
            <w:pPr>
              <w:jc w:val="center"/>
            </w:pPr>
          </w:p>
        </w:tc>
      </w:tr>
    </w:tbl>
    <w:p w:rsidR="0007438F" w:rsidRDefault="0007438F" w:rsidP="0007438F">
      <w:pPr>
        <w:jc w:val="center"/>
      </w:pPr>
    </w:p>
    <w:p w:rsidR="00DA5ACE" w:rsidRDefault="00DA5AC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kontaktowe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Osoba do kontaktu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850"/>
        <w:gridCol w:w="1701"/>
        <w:gridCol w:w="3402"/>
      </w:tblGrid>
      <w:tr w:rsidR="00DA5ACE" w:rsidTr="00DA5ACE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DA5ACE" w:rsidRDefault="00DA5ACE" w:rsidP="0007438F">
            <w:pPr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DA5ACE" w:rsidRDefault="00DA5ACE" w:rsidP="0007438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DA5ACE" w:rsidRDefault="00DA5ACE" w:rsidP="0007438F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DA5ACE" w:rsidRDefault="00DA5ACE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402" w:type="dxa"/>
          </w:tcPr>
          <w:p w:rsidR="00DA5ACE" w:rsidRDefault="00DA5ACE" w:rsidP="0007438F">
            <w:pPr>
              <w:jc w:val="center"/>
            </w:pPr>
          </w:p>
        </w:tc>
      </w:tr>
      <w:tr w:rsidR="00DA5ACE" w:rsidTr="00DA5ACE">
        <w:tc>
          <w:tcPr>
            <w:tcW w:w="1809" w:type="dxa"/>
            <w:shd w:val="pct25" w:color="auto" w:fill="auto"/>
          </w:tcPr>
          <w:p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261" w:type="dxa"/>
          </w:tcPr>
          <w:p w:rsidR="00DA5ACE" w:rsidRDefault="00DA5ACE" w:rsidP="00DA5ACE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A5ACE" w:rsidRDefault="00DA5ACE" w:rsidP="00DA5ACE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402" w:type="dxa"/>
          </w:tcPr>
          <w:p w:rsidR="00DA5ACE" w:rsidRDefault="00DA5ACE" w:rsidP="00DA5ACE">
            <w:pPr>
              <w:jc w:val="center"/>
            </w:pPr>
          </w:p>
        </w:tc>
      </w:tr>
      <w:tr w:rsidR="00DA5ACE" w:rsidTr="00DA5ACE">
        <w:tc>
          <w:tcPr>
            <w:tcW w:w="1809" w:type="dxa"/>
            <w:shd w:val="pct25" w:color="auto" w:fill="auto"/>
          </w:tcPr>
          <w:p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261" w:type="dxa"/>
          </w:tcPr>
          <w:p w:rsidR="00DA5ACE" w:rsidRDefault="00DA5ACE" w:rsidP="00DA5ACE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A5ACE" w:rsidRDefault="00DA5ACE" w:rsidP="00DA5ACE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DA5ACE" w:rsidRDefault="00DA5ACE" w:rsidP="00DA5ACE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402" w:type="dxa"/>
          </w:tcPr>
          <w:p w:rsidR="00DA5ACE" w:rsidRDefault="00DA5ACE" w:rsidP="00DA5ACE">
            <w:pPr>
              <w:jc w:val="center"/>
            </w:pPr>
          </w:p>
        </w:tc>
      </w:tr>
    </w:tbl>
    <w:p w:rsidR="00DA5ACE" w:rsidRDefault="00DA5ACE" w:rsidP="0007438F">
      <w:pPr>
        <w:jc w:val="center"/>
      </w:pPr>
    </w:p>
    <w:p w:rsidR="00DA5ACE" w:rsidRDefault="00DA5ACE" w:rsidP="00DA5ACE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dokumentu potwierdzającego tożsamość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850"/>
        <w:gridCol w:w="1701"/>
        <w:gridCol w:w="3402"/>
      </w:tblGrid>
      <w:tr w:rsidR="00DA5ACE" w:rsidTr="005D495C">
        <w:tc>
          <w:tcPr>
            <w:tcW w:w="1809" w:type="dxa"/>
            <w:shd w:val="pct25" w:color="auto" w:fill="auto"/>
          </w:tcPr>
          <w:p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</w:t>
            </w:r>
          </w:p>
        </w:tc>
        <w:tc>
          <w:tcPr>
            <w:tcW w:w="3261" w:type="dxa"/>
          </w:tcPr>
          <w:p w:rsidR="00DA5ACE" w:rsidRDefault="00DA5ACE" w:rsidP="005D495C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A5ACE" w:rsidRDefault="00DA5ACE" w:rsidP="005D495C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ważności</w:t>
            </w:r>
          </w:p>
        </w:tc>
        <w:tc>
          <w:tcPr>
            <w:tcW w:w="3402" w:type="dxa"/>
          </w:tcPr>
          <w:p w:rsidR="00DA5ACE" w:rsidRDefault="00DA5ACE" w:rsidP="005D495C">
            <w:pPr>
              <w:jc w:val="center"/>
            </w:pPr>
          </w:p>
        </w:tc>
      </w:tr>
      <w:tr w:rsidR="00DA5ACE" w:rsidTr="005D495C">
        <w:tc>
          <w:tcPr>
            <w:tcW w:w="1809" w:type="dxa"/>
            <w:shd w:val="pct25" w:color="auto" w:fill="auto"/>
          </w:tcPr>
          <w:p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Seria i numer</w:t>
            </w:r>
          </w:p>
        </w:tc>
        <w:tc>
          <w:tcPr>
            <w:tcW w:w="3261" w:type="dxa"/>
          </w:tcPr>
          <w:p w:rsidR="00DA5ACE" w:rsidRDefault="00DA5ACE" w:rsidP="005D495C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A5ACE" w:rsidRDefault="00DA5ACE" w:rsidP="005D495C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DA5ACE" w:rsidRDefault="00DA5ACE" w:rsidP="005D495C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Organ wydający</w:t>
            </w:r>
          </w:p>
        </w:tc>
        <w:tc>
          <w:tcPr>
            <w:tcW w:w="3402" w:type="dxa"/>
          </w:tcPr>
          <w:p w:rsidR="00DA5ACE" w:rsidRDefault="00DA5ACE" w:rsidP="005D495C">
            <w:pPr>
              <w:jc w:val="center"/>
            </w:pPr>
          </w:p>
        </w:tc>
      </w:tr>
    </w:tbl>
    <w:p w:rsidR="00DA5ACE" w:rsidRDefault="00DA5ACE" w:rsidP="0007438F">
      <w:pPr>
        <w:jc w:val="center"/>
      </w:pPr>
    </w:p>
    <w:p w:rsidR="00DA5ACE" w:rsidRDefault="00DA5ACE">
      <w:r>
        <w:br w:type="page"/>
      </w:r>
    </w:p>
    <w:p w:rsidR="00DA5ACE" w:rsidRDefault="005D495C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2 - Dane statystyczne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:rsidTr="00664A6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:rsidR="00664A67" w:rsidRDefault="00664A67" w:rsidP="00664A6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8080" w:type="dxa"/>
            <w:shd w:val="pct25" w:color="auto" w:fill="auto"/>
          </w:tcPr>
          <w:p w:rsidR="00664A67" w:rsidRDefault="00664A67" w:rsidP="0007438F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:rsidR="00664A67" w:rsidRDefault="00664A67" w:rsidP="0007438F">
            <w:pPr>
              <w:jc w:val="center"/>
            </w:pPr>
            <w:r>
              <w:t>Wybór</w:t>
            </w: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Niższe niż podstawowe (ISCED 0)</w:t>
            </w:r>
          </w:p>
        </w:tc>
        <w:tc>
          <w:tcPr>
            <w:tcW w:w="850" w:type="dxa"/>
          </w:tcPr>
          <w:p w:rsidR="00664A67" w:rsidRDefault="00664A67" w:rsidP="0007438F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Podstawowe (ISCED 1)</w:t>
            </w:r>
          </w:p>
        </w:tc>
        <w:tc>
          <w:tcPr>
            <w:tcW w:w="850" w:type="dxa"/>
          </w:tcPr>
          <w:p w:rsidR="00664A67" w:rsidRDefault="00664A67" w:rsidP="0007438F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Gimnazjalne (CED 2)</w:t>
            </w:r>
          </w:p>
        </w:tc>
        <w:tc>
          <w:tcPr>
            <w:tcW w:w="850" w:type="dxa"/>
          </w:tcPr>
          <w:p w:rsidR="00664A67" w:rsidRDefault="00664A67" w:rsidP="0007438F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07438F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Ponadgimnazjalne (ISCED 3)</w:t>
            </w:r>
          </w:p>
        </w:tc>
        <w:tc>
          <w:tcPr>
            <w:tcW w:w="850" w:type="dxa"/>
          </w:tcPr>
          <w:p w:rsidR="00664A67" w:rsidRDefault="00664A67" w:rsidP="0007438F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Policealne (ISCED 4)</w:t>
            </w:r>
          </w:p>
        </w:tc>
        <w:tc>
          <w:tcPr>
            <w:tcW w:w="850" w:type="dxa"/>
          </w:tcPr>
          <w:p w:rsidR="00664A67" w:rsidRDefault="00664A67" w:rsidP="005D495C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Studia krótkiego cyklu (ISCED 5)</w:t>
            </w:r>
          </w:p>
        </w:tc>
        <w:tc>
          <w:tcPr>
            <w:tcW w:w="850" w:type="dxa"/>
          </w:tcPr>
          <w:p w:rsidR="00664A67" w:rsidRDefault="00664A67" w:rsidP="005D495C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Studia licencjackie lub ich odpowiedniki (ISCED 6)</w:t>
            </w:r>
          </w:p>
        </w:tc>
        <w:tc>
          <w:tcPr>
            <w:tcW w:w="850" w:type="dxa"/>
          </w:tcPr>
          <w:p w:rsidR="00664A67" w:rsidRDefault="00664A67" w:rsidP="005D495C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Studia magisterskie lub ich odpowiedniki (ISCED 7)</w:t>
            </w:r>
          </w:p>
        </w:tc>
        <w:tc>
          <w:tcPr>
            <w:tcW w:w="850" w:type="dxa"/>
          </w:tcPr>
          <w:p w:rsidR="00664A67" w:rsidRDefault="00664A67" w:rsidP="005D495C">
            <w:pPr>
              <w:jc w:val="center"/>
            </w:pPr>
          </w:p>
        </w:tc>
      </w:tr>
      <w:tr w:rsidR="00664A67" w:rsidTr="00664A67">
        <w:tc>
          <w:tcPr>
            <w:tcW w:w="2093" w:type="dxa"/>
            <w:vMerge/>
            <w:shd w:val="pct25" w:color="auto" w:fill="auto"/>
          </w:tcPr>
          <w:p w:rsidR="00664A67" w:rsidRDefault="00664A67" w:rsidP="005D495C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5D495C">
            <w:pPr>
              <w:jc w:val="center"/>
            </w:pPr>
            <w:r>
              <w:t>Studia doktoranckie lub ich odpowiedniki (ISCED 8)</w:t>
            </w:r>
          </w:p>
        </w:tc>
        <w:tc>
          <w:tcPr>
            <w:tcW w:w="850" w:type="dxa"/>
          </w:tcPr>
          <w:p w:rsidR="00664A67" w:rsidRDefault="00664A67" w:rsidP="005D495C">
            <w:pPr>
              <w:jc w:val="center"/>
            </w:pPr>
          </w:p>
        </w:tc>
      </w:tr>
    </w:tbl>
    <w:p w:rsidR="005D495C" w:rsidRDefault="005D495C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Stan cywilny</w:t>
            </w:r>
          </w:p>
        </w:tc>
        <w:tc>
          <w:tcPr>
            <w:tcW w:w="808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Wolny kawaler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Wolny panna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Wolny rozwodnik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Wolny wdowa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Wolny wdowiec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Żonaty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Mężatka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664A6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Żonaty – rozdzielność majątkowa</w:t>
            </w:r>
          </w:p>
        </w:tc>
        <w:tc>
          <w:tcPr>
            <w:tcW w:w="850" w:type="dxa"/>
          </w:tcPr>
          <w:p w:rsidR="00664A67" w:rsidRDefault="00664A67" w:rsidP="00664A6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664A6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664A67">
            <w:pPr>
              <w:jc w:val="center"/>
            </w:pPr>
            <w:r>
              <w:t>Mężatka – rozdzielność majątkowa</w:t>
            </w:r>
          </w:p>
        </w:tc>
        <w:tc>
          <w:tcPr>
            <w:tcW w:w="850" w:type="dxa"/>
          </w:tcPr>
          <w:p w:rsidR="00664A67" w:rsidRDefault="00664A67" w:rsidP="00664A67">
            <w:pPr>
              <w:jc w:val="center"/>
            </w:pPr>
          </w:p>
        </w:tc>
      </w:tr>
    </w:tbl>
    <w:p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Osoba z niepełnosprawnością</w:t>
            </w:r>
          </w:p>
        </w:tc>
        <w:tc>
          <w:tcPr>
            <w:tcW w:w="808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NIE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664A67">
        <w:trPr>
          <w:trHeight w:val="279"/>
        </w:trPr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Odmowa odpowiedzi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</w:tbl>
    <w:p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Bezdomność</w:t>
            </w:r>
          </w:p>
        </w:tc>
        <w:tc>
          <w:tcPr>
            <w:tcW w:w="808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TAK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NIE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rPr>
          <w:trHeight w:val="279"/>
        </w:trPr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>
              <w:t>Odmowa odpowiedzi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</w:tbl>
    <w:p w:rsidR="00664A67" w:rsidRDefault="00664A67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080"/>
        <w:gridCol w:w="850"/>
      </w:tblGrid>
      <w:tr w:rsidR="00664A67" w:rsidTr="00465A57">
        <w:trPr>
          <w:trHeight w:val="246"/>
        </w:trPr>
        <w:tc>
          <w:tcPr>
            <w:tcW w:w="2093" w:type="dxa"/>
            <w:vMerge w:val="restart"/>
            <w:shd w:val="pct25" w:color="auto" w:fill="auto"/>
            <w:vAlign w:val="center"/>
          </w:tcPr>
          <w:p w:rsidR="00664A67" w:rsidRDefault="00664A6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Status na rynku pracy</w:t>
            </w:r>
          </w:p>
        </w:tc>
        <w:tc>
          <w:tcPr>
            <w:tcW w:w="808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Opis</w:t>
            </w:r>
          </w:p>
        </w:tc>
        <w:tc>
          <w:tcPr>
            <w:tcW w:w="850" w:type="dxa"/>
            <w:shd w:val="pct25" w:color="auto" w:fill="auto"/>
          </w:tcPr>
          <w:p w:rsidR="00664A67" w:rsidRDefault="00664A67" w:rsidP="00465A57">
            <w:pPr>
              <w:jc w:val="center"/>
            </w:pPr>
            <w:r>
              <w:t>Wybór</w:t>
            </w: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ucząca się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pracująca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bezrobotna zarejestrowana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bezrobotna niezarejestrowana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nieaktywna zawodowo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Osoba bierna zawodowo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Emeryt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Rencista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  <w:tr w:rsidR="00664A67" w:rsidTr="00465A57">
        <w:tc>
          <w:tcPr>
            <w:tcW w:w="2093" w:type="dxa"/>
            <w:vMerge/>
            <w:shd w:val="pct25" w:color="auto" w:fill="auto"/>
          </w:tcPr>
          <w:p w:rsidR="00664A67" w:rsidRDefault="00664A67" w:rsidP="00465A57">
            <w:pPr>
              <w:jc w:val="center"/>
            </w:pPr>
          </w:p>
        </w:tc>
        <w:tc>
          <w:tcPr>
            <w:tcW w:w="8080" w:type="dxa"/>
          </w:tcPr>
          <w:p w:rsidR="00664A67" w:rsidRDefault="00664A67" w:rsidP="00465A57">
            <w:pPr>
              <w:jc w:val="center"/>
            </w:pPr>
            <w:r w:rsidRPr="00664A67">
              <w:t>Inny</w:t>
            </w:r>
            <w:r>
              <w:t xml:space="preserve"> (jaki ……………………………………………………………………………………………………)</w:t>
            </w:r>
          </w:p>
        </w:tc>
        <w:tc>
          <w:tcPr>
            <w:tcW w:w="850" w:type="dxa"/>
          </w:tcPr>
          <w:p w:rsidR="00664A67" w:rsidRDefault="00664A67" w:rsidP="00465A57">
            <w:pPr>
              <w:jc w:val="center"/>
            </w:pPr>
          </w:p>
        </w:tc>
      </w:tr>
    </w:tbl>
    <w:p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:rsidR="00664A67" w:rsidRDefault="000003A6" w:rsidP="000003A6">
      <w:pP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lastRenderedPageBreak/>
        <w:t xml:space="preserve">Dane małżonka 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Adres zamieszkania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984"/>
        <w:gridCol w:w="3186"/>
        <w:gridCol w:w="781"/>
        <w:gridCol w:w="1725"/>
        <w:gridCol w:w="3347"/>
      </w:tblGrid>
      <w:tr w:rsidR="000003A6" w:rsidTr="00465A57">
        <w:tc>
          <w:tcPr>
            <w:tcW w:w="1984" w:type="dxa"/>
            <w:shd w:val="pct25" w:color="auto" w:fill="auto"/>
          </w:tcPr>
          <w:p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Nazwisko/Nazwiska</w:t>
            </w:r>
          </w:p>
        </w:tc>
        <w:tc>
          <w:tcPr>
            <w:tcW w:w="3186" w:type="dxa"/>
          </w:tcPr>
          <w:p w:rsidR="000003A6" w:rsidRDefault="000003A6" w:rsidP="00465A57">
            <w:pPr>
              <w:jc w:val="center"/>
            </w:pPr>
          </w:p>
        </w:tc>
        <w:tc>
          <w:tcPr>
            <w:tcW w:w="5853" w:type="dxa"/>
            <w:gridSpan w:val="3"/>
            <w:tcBorders>
              <w:top w:val="nil"/>
              <w:bottom w:val="nil"/>
              <w:right w:val="nil"/>
            </w:tcBorders>
          </w:tcPr>
          <w:p w:rsidR="000003A6" w:rsidRPr="000003A6" w:rsidRDefault="000003A6" w:rsidP="000003A6">
            <w:pPr>
              <w:jc w:val="center"/>
              <w:rPr>
                <w:sz w:val="20"/>
              </w:rPr>
            </w:pPr>
            <w:r w:rsidRPr="000003A6">
              <w:rPr>
                <w:sz w:val="20"/>
              </w:rPr>
              <w:t xml:space="preserve">Osoby wolne i z rozdzielnością majątkową pomijają </w:t>
            </w:r>
            <w:r>
              <w:rPr>
                <w:sz w:val="20"/>
              </w:rPr>
              <w:t>te</w:t>
            </w:r>
            <w:r w:rsidRPr="000003A6">
              <w:rPr>
                <w:sz w:val="20"/>
              </w:rPr>
              <w:t xml:space="preserve"> tabel</w:t>
            </w: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Imię/Imiona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5170" w:type="dxa"/>
            <w:gridSpan w:val="2"/>
            <w:tcBorders>
              <w:left w:val="nil"/>
              <w:right w:val="nil"/>
            </w:tcBorders>
          </w:tcPr>
          <w:p w:rsidR="000003A6" w:rsidRDefault="000003A6" w:rsidP="000003A6">
            <w:pPr>
              <w:jc w:val="center"/>
            </w:pPr>
            <w:r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  <w:t>Dane dokumentu potwierdzającego tożsamość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Seria i numer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Data ważności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Organ wydający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5170" w:type="dxa"/>
            <w:gridSpan w:val="2"/>
            <w:tcBorders>
              <w:left w:val="nil"/>
              <w:right w:val="nil"/>
            </w:tcBorders>
          </w:tcPr>
          <w:p w:rsidR="000003A6" w:rsidRDefault="000003A6" w:rsidP="000003A6">
            <w:pPr>
              <w:jc w:val="center"/>
            </w:pPr>
            <w:r>
              <w:rPr>
                <w:rFonts w:ascii="RobotoCondensed-Bold" w:hAnsi="RobotoCondensed-Bold" w:cs="RobotoCondensed-Bold"/>
                <w:b/>
                <w:bCs/>
                <w:sz w:val="20"/>
                <w:szCs w:val="20"/>
                <w:lang w:eastAsia="en-US"/>
              </w:rPr>
              <w:t>Dane kontaktowe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  <w:tr w:rsidR="000003A6" w:rsidTr="000003A6">
        <w:tc>
          <w:tcPr>
            <w:tcW w:w="1984" w:type="dxa"/>
            <w:shd w:val="pct25" w:color="auto" w:fill="auto"/>
          </w:tcPr>
          <w:p w:rsidR="000003A6" w:rsidRDefault="000003A6" w:rsidP="000003A6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86" w:type="dxa"/>
          </w:tcPr>
          <w:p w:rsidR="000003A6" w:rsidRDefault="000003A6" w:rsidP="000003A6">
            <w:pPr>
              <w:jc w:val="center"/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 w:rsidR="000003A6" w:rsidRDefault="000003A6" w:rsidP="000003A6">
            <w:pPr>
              <w:jc w:val="center"/>
            </w:pPr>
          </w:p>
        </w:tc>
        <w:tc>
          <w:tcPr>
            <w:tcW w:w="1725" w:type="dxa"/>
            <w:shd w:val="pct25" w:color="auto" w:fill="auto"/>
          </w:tcPr>
          <w:p w:rsidR="000003A6" w:rsidRDefault="000003A6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347" w:type="dxa"/>
          </w:tcPr>
          <w:p w:rsidR="000003A6" w:rsidRDefault="000003A6" w:rsidP="000003A6">
            <w:pPr>
              <w:jc w:val="center"/>
            </w:pPr>
          </w:p>
        </w:tc>
      </w:tr>
    </w:tbl>
    <w:p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:rsidR="000003A6" w:rsidRDefault="000003A6">
      <w:r>
        <w:br w:type="page"/>
      </w:r>
    </w:p>
    <w:p w:rsidR="000003A6" w:rsidRDefault="000003A6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3a – Pożyczka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802"/>
        <w:gridCol w:w="2268"/>
        <w:gridCol w:w="850"/>
        <w:gridCol w:w="3119"/>
        <w:gridCol w:w="1984"/>
      </w:tblGrid>
      <w:tr w:rsidR="000003A6" w:rsidTr="000003A6">
        <w:tc>
          <w:tcPr>
            <w:tcW w:w="2802" w:type="dxa"/>
            <w:shd w:val="pct25" w:color="auto" w:fill="auto"/>
          </w:tcPr>
          <w:p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pożyczki</w:t>
            </w:r>
          </w:p>
        </w:tc>
        <w:tc>
          <w:tcPr>
            <w:tcW w:w="2268" w:type="dxa"/>
          </w:tcPr>
          <w:p w:rsidR="000003A6" w:rsidRDefault="000003A6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3A6" w:rsidRDefault="000003A6" w:rsidP="00465A57">
            <w:pPr>
              <w:jc w:val="center"/>
            </w:pPr>
          </w:p>
        </w:tc>
        <w:tc>
          <w:tcPr>
            <w:tcW w:w="3119" w:type="dxa"/>
            <w:shd w:val="pct25" w:color="auto" w:fill="auto"/>
          </w:tcPr>
          <w:p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Okres spłaty pożyczki [miesiące]</w:t>
            </w:r>
          </w:p>
        </w:tc>
        <w:tc>
          <w:tcPr>
            <w:tcW w:w="1984" w:type="dxa"/>
          </w:tcPr>
          <w:p w:rsidR="000003A6" w:rsidRDefault="000003A6" w:rsidP="00465A57">
            <w:pPr>
              <w:jc w:val="center"/>
            </w:pPr>
          </w:p>
        </w:tc>
      </w:tr>
      <w:tr w:rsidR="000003A6" w:rsidTr="000003A6">
        <w:tc>
          <w:tcPr>
            <w:tcW w:w="2802" w:type="dxa"/>
            <w:shd w:val="pct25" w:color="auto" w:fill="auto"/>
          </w:tcPr>
          <w:p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Całkowity koszty kształcenia</w:t>
            </w:r>
          </w:p>
        </w:tc>
        <w:tc>
          <w:tcPr>
            <w:tcW w:w="2268" w:type="dxa"/>
          </w:tcPr>
          <w:p w:rsidR="000003A6" w:rsidRDefault="000003A6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3A6" w:rsidRDefault="000003A6" w:rsidP="00465A57">
            <w:pPr>
              <w:jc w:val="center"/>
            </w:pPr>
          </w:p>
        </w:tc>
        <w:tc>
          <w:tcPr>
            <w:tcW w:w="3119" w:type="dxa"/>
            <w:shd w:val="pct25" w:color="auto" w:fill="auto"/>
          </w:tcPr>
          <w:p w:rsidR="000003A6" w:rsidRDefault="000003A6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Okres karencji [miesiące]</w:t>
            </w:r>
          </w:p>
        </w:tc>
        <w:tc>
          <w:tcPr>
            <w:tcW w:w="1984" w:type="dxa"/>
          </w:tcPr>
          <w:p w:rsidR="000003A6" w:rsidRDefault="000003A6" w:rsidP="00465A57">
            <w:pPr>
              <w:jc w:val="center"/>
            </w:pPr>
          </w:p>
        </w:tc>
      </w:tr>
    </w:tbl>
    <w:p w:rsidR="000003A6" w:rsidRDefault="000003A6" w:rsidP="0007438F">
      <w:pPr>
        <w:jc w:val="center"/>
      </w:pPr>
    </w:p>
    <w:tbl>
      <w:tblPr>
        <w:tblStyle w:val="Tabela-Siatka"/>
        <w:tblW w:w="8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425"/>
      </w:tblGrid>
      <w:tr w:rsidR="00246203" w:rsidTr="00C549D9">
        <w:tc>
          <w:tcPr>
            <w:tcW w:w="3085" w:type="dxa"/>
            <w:shd w:val="pct25" w:color="auto" w:fill="auto"/>
          </w:tcPr>
          <w:p w:rsidR="00246203" w:rsidRDefault="00246203" w:rsidP="000003A6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rozpoczęcia kształcenia</w:t>
            </w:r>
          </w:p>
        </w:tc>
        <w:tc>
          <w:tcPr>
            <w:tcW w:w="5528" w:type="dxa"/>
            <w:gridSpan w:val="2"/>
          </w:tcPr>
          <w:p w:rsidR="00246203" w:rsidRDefault="00246203" w:rsidP="00465A57">
            <w:pPr>
              <w:jc w:val="center"/>
            </w:pPr>
          </w:p>
        </w:tc>
      </w:tr>
      <w:tr w:rsidR="00246203" w:rsidTr="00C549D9">
        <w:tc>
          <w:tcPr>
            <w:tcW w:w="3085" w:type="dxa"/>
            <w:shd w:val="pct25" w:color="auto" w:fill="auto"/>
          </w:tcPr>
          <w:p w:rsidR="00246203" w:rsidRDefault="0024620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zakończenia kształcenia</w:t>
            </w:r>
          </w:p>
        </w:tc>
        <w:tc>
          <w:tcPr>
            <w:tcW w:w="5528" w:type="dxa"/>
            <w:gridSpan w:val="2"/>
          </w:tcPr>
          <w:p w:rsidR="00246203" w:rsidRDefault="00246203" w:rsidP="00465A57">
            <w:pPr>
              <w:jc w:val="center"/>
            </w:pPr>
          </w:p>
        </w:tc>
      </w:tr>
      <w:tr w:rsidR="00C549D9" w:rsidRPr="00C549D9" w:rsidTr="00C549D9">
        <w:tc>
          <w:tcPr>
            <w:tcW w:w="3085" w:type="dxa"/>
            <w:tcBorders>
              <w:left w:val="nil"/>
              <w:right w:val="nil"/>
            </w:tcBorders>
            <w:vAlign w:val="center"/>
          </w:tcPr>
          <w:p w:rsidR="00C549D9" w:rsidRPr="00C549D9" w:rsidRDefault="00C549D9" w:rsidP="00246203">
            <w:pPr>
              <w:jc w:val="center"/>
              <w:rPr>
                <w:rFonts w:ascii="RobotoCondensed-Regular" w:hAnsi="RobotoCondensed-Regular" w:cs="RobotoCondensed-Regular"/>
                <w:sz w:val="4"/>
                <w:szCs w:val="4"/>
                <w:lang w:eastAsia="en-US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549D9" w:rsidRPr="00C549D9" w:rsidRDefault="00C549D9" w:rsidP="00465A57">
            <w:pPr>
              <w:jc w:val="center"/>
              <w:rPr>
                <w:sz w:val="4"/>
                <w:szCs w:val="4"/>
              </w:rPr>
            </w:pPr>
          </w:p>
        </w:tc>
      </w:tr>
      <w:tr w:rsidR="00246203" w:rsidTr="00C549D9">
        <w:tc>
          <w:tcPr>
            <w:tcW w:w="3085" w:type="dxa"/>
            <w:vMerge w:val="restart"/>
            <w:shd w:val="pct25" w:color="auto" w:fill="auto"/>
            <w:vAlign w:val="center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Forma kształcenia</w:t>
            </w:r>
          </w:p>
        </w:tc>
        <w:tc>
          <w:tcPr>
            <w:tcW w:w="5103" w:type="dxa"/>
            <w:vAlign w:val="center"/>
          </w:tcPr>
          <w:p w:rsidR="00246203" w:rsidRDefault="00246203" w:rsidP="00246203">
            <w:pPr>
              <w:jc w:val="center"/>
            </w:pPr>
            <w:r>
              <w:t>Nowe</w:t>
            </w:r>
          </w:p>
        </w:tc>
        <w:tc>
          <w:tcPr>
            <w:tcW w:w="425" w:type="dxa"/>
          </w:tcPr>
          <w:p w:rsidR="00246203" w:rsidRDefault="00246203" w:rsidP="00465A57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:rsidR="00246203" w:rsidRDefault="00246203" w:rsidP="00246203">
            <w:pPr>
              <w:jc w:val="center"/>
            </w:pPr>
            <w:r>
              <w:t>Kontynuacja</w:t>
            </w:r>
          </w:p>
        </w:tc>
        <w:tc>
          <w:tcPr>
            <w:tcW w:w="425" w:type="dxa"/>
          </w:tcPr>
          <w:p w:rsidR="00246203" w:rsidRDefault="00246203" w:rsidP="00465A57">
            <w:pPr>
              <w:jc w:val="center"/>
            </w:pPr>
          </w:p>
        </w:tc>
      </w:tr>
      <w:tr w:rsidR="00C549D9" w:rsidRPr="00C549D9" w:rsidTr="00C549D9">
        <w:tc>
          <w:tcPr>
            <w:tcW w:w="3085" w:type="dxa"/>
            <w:tcBorders>
              <w:left w:val="nil"/>
              <w:right w:val="nil"/>
            </w:tcBorders>
            <w:vAlign w:val="center"/>
          </w:tcPr>
          <w:p w:rsidR="00C549D9" w:rsidRPr="00C549D9" w:rsidRDefault="00C549D9" w:rsidP="00246203">
            <w:pPr>
              <w:jc w:val="center"/>
              <w:rPr>
                <w:rFonts w:ascii="RobotoCondensed-Regular" w:hAnsi="RobotoCondensed-Regular" w:cs="RobotoCondensed-Regular"/>
                <w:sz w:val="4"/>
                <w:szCs w:val="4"/>
                <w:lang w:eastAsia="en-US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C549D9" w:rsidRPr="00C549D9" w:rsidRDefault="00C549D9" w:rsidP="00246203">
            <w:pPr>
              <w:jc w:val="center"/>
              <w:rPr>
                <w:sz w:val="4"/>
                <w:szCs w:val="4"/>
              </w:rPr>
            </w:pPr>
          </w:p>
        </w:tc>
      </w:tr>
      <w:tr w:rsidR="00246203" w:rsidTr="00C549D9">
        <w:tc>
          <w:tcPr>
            <w:tcW w:w="3085" w:type="dxa"/>
            <w:vMerge w:val="restart"/>
            <w:shd w:val="pct25" w:color="auto" w:fill="auto"/>
            <w:vAlign w:val="center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 kształcenia</w:t>
            </w:r>
            <w:r w:rsidR="00403D57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Studia podyplomowe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Aplikacja prawnicza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Seminarium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Warsztaty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Szkolenie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Kurs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E-learning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Default="00246203" w:rsidP="00246203">
            <w:pPr>
              <w:jc w:val="center"/>
            </w:pPr>
            <w:r w:rsidRPr="00246203">
              <w:t>Praktyka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246203" w:rsidTr="00C549D9">
        <w:tc>
          <w:tcPr>
            <w:tcW w:w="3085" w:type="dxa"/>
            <w:vMerge/>
            <w:shd w:val="pct25" w:color="auto" w:fill="auto"/>
          </w:tcPr>
          <w:p w:rsidR="00246203" w:rsidRDefault="00246203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246203" w:rsidRPr="00246203" w:rsidRDefault="00246203" w:rsidP="00246203">
            <w:pPr>
              <w:jc w:val="center"/>
            </w:pPr>
            <w:r w:rsidRPr="00246203">
              <w:t>Inne</w:t>
            </w:r>
            <w:r>
              <w:t xml:space="preserve"> (jakie………………………………………………………)</w:t>
            </w:r>
          </w:p>
        </w:tc>
        <w:tc>
          <w:tcPr>
            <w:tcW w:w="425" w:type="dxa"/>
          </w:tcPr>
          <w:p w:rsidR="00246203" w:rsidRDefault="00246203" w:rsidP="00246203">
            <w:pPr>
              <w:jc w:val="center"/>
            </w:pPr>
          </w:p>
        </w:tc>
      </w:tr>
      <w:tr w:rsidR="0003230F" w:rsidTr="00C549D9">
        <w:tc>
          <w:tcPr>
            <w:tcW w:w="3085" w:type="dxa"/>
            <w:shd w:val="pct25" w:color="auto" w:fill="auto"/>
          </w:tcPr>
          <w:p w:rsidR="0003230F" w:rsidRDefault="0003230F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Dokument potwierdzający ukończenie szkolenia</w:t>
            </w:r>
          </w:p>
        </w:tc>
        <w:tc>
          <w:tcPr>
            <w:tcW w:w="5103" w:type="dxa"/>
          </w:tcPr>
          <w:p w:rsidR="0003230F" w:rsidRPr="00246203" w:rsidRDefault="0003230F" w:rsidP="00246203">
            <w:pPr>
              <w:jc w:val="center"/>
            </w:pPr>
          </w:p>
        </w:tc>
        <w:tc>
          <w:tcPr>
            <w:tcW w:w="425" w:type="dxa"/>
          </w:tcPr>
          <w:p w:rsidR="0003230F" w:rsidRDefault="0003230F" w:rsidP="00246203">
            <w:pPr>
              <w:jc w:val="center"/>
            </w:pPr>
          </w:p>
        </w:tc>
      </w:tr>
      <w:tr w:rsidR="0003230F" w:rsidTr="00C549D9">
        <w:tc>
          <w:tcPr>
            <w:tcW w:w="3085" w:type="dxa"/>
            <w:shd w:val="pct25" w:color="auto" w:fill="auto"/>
          </w:tcPr>
          <w:p w:rsidR="0003230F" w:rsidRDefault="0003230F" w:rsidP="00246203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Czy OO nabędzie kwalifikacje po zakończeniu wybranej formy kształcenia?</w:t>
            </w:r>
          </w:p>
        </w:tc>
        <w:tc>
          <w:tcPr>
            <w:tcW w:w="5103" w:type="dxa"/>
          </w:tcPr>
          <w:p w:rsidR="0003230F" w:rsidRPr="00246203" w:rsidRDefault="0003230F" w:rsidP="00246203">
            <w:pPr>
              <w:jc w:val="center"/>
            </w:pPr>
          </w:p>
        </w:tc>
        <w:tc>
          <w:tcPr>
            <w:tcW w:w="425" w:type="dxa"/>
          </w:tcPr>
          <w:p w:rsidR="0003230F" w:rsidRDefault="0003230F" w:rsidP="00246203">
            <w:pPr>
              <w:jc w:val="center"/>
            </w:pPr>
          </w:p>
        </w:tc>
      </w:tr>
    </w:tbl>
    <w:p w:rsidR="000003A6" w:rsidRDefault="000003A6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933"/>
        <w:gridCol w:w="7090"/>
      </w:tblGrid>
      <w:tr w:rsidR="00246203" w:rsidTr="00246203">
        <w:tc>
          <w:tcPr>
            <w:tcW w:w="1809" w:type="dxa"/>
            <w:shd w:val="pct25" w:color="auto" w:fill="auto"/>
            <w:vAlign w:val="center"/>
          </w:tcPr>
          <w:p w:rsidR="00246203" w:rsidRDefault="00246203" w:rsidP="00246203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Tytuł kształcenia</w:t>
            </w:r>
          </w:p>
        </w:tc>
        <w:tc>
          <w:tcPr>
            <w:tcW w:w="3261" w:type="dxa"/>
          </w:tcPr>
          <w:p w:rsidR="00246203" w:rsidRDefault="00246203" w:rsidP="00465A57">
            <w:pPr>
              <w:jc w:val="center"/>
            </w:pPr>
          </w:p>
        </w:tc>
      </w:tr>
      <w:tr w:rsidR="00246203" w:rsidTr="00246203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:rsid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</w:p>
          <w:p w:rsidR="00403D57" w:rsidRDefault="00246203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  <w:r w:rsidRPr="00403D57">
              <w:rPr>
                <w:rFonts w:ascii="Roboto CE" w:hAnsi="Roboto CE" w:cs="RobotoCondensed-Regular"/>
                <w:sz w:val="20"/>
                <w:szCs w:val="20"/>
                <w:lang w:eastAsia="en-US"/>
              </w:rPr>
              <w:t>Tematyka i zakres kształcenia</w:t>
            </w:r>
            <w:r w:rsidR="00403D57" w:rsidRPr="00403D57">
              <w:rPr>
                <w:rFonts w:ascii="Roboto" w:hAnsi="Roboto" w:cs="RobotoCondensed-Regular"/>
                <w:sz w:val="20"/>
                <w:szCs w:val="20"/>
                <w:lang w:eastAsia="en-US"/>
              </w:rPr>
              <w:t xml:space="preserve"> </w:t>
            </w:r>
          </w:p>
          <w:p w:rsidR="00246203" w:rsidRP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  <w:lang w:eastAsia="en-US"/>
              </w:rPr>
            </w:pPr>
            <w:r w:rsidRPr="00403D57">
              <w:rPr>
                <w:rFonts w:ascii="Roboto CE" w:hAnsi="Roboto CE" w:cs="RobotoCondensed-Regular"/>
                <w:sz w:val="20"/>
                <w:szCs w:val="20"/>
                <w:lang w:eastAsia="en-US"/>
              </w:rPr>
              <w:t>(ze szczególnym uzasadnieniem kształcenia w niniejszych obszarach:</w:t>
            </w:r>
          </w:p>
          <w:p w:rsidR="00403D57" w:rsidRPr="00403D57" w:rsidRDefault="00403D57" w:rsidP="00246203">
            <w:pPr>
              <w:jc w:val="center"/>
              <w:rPr>
                <w:rFonts w:ascii="Roboto" w:hAnsi="Roboto" w:cs="RobotoCondensed-Regular"/>
                <w:sz w:val="20"/>
                <w:szCs w:val="20"/>
              </w:rPr>
            </w:pPr>
            <w:r w:rsidRPr="00403D57">
              <w:rPr>
                <w:rFonts w:ascii="Roboto" w:hAnsi="Roboto" w:cs="RobotoCondensed-Regular"/>
                <w:sz w:val="20"/>
                <w:szCs w:val="20"/>
              </w:rPr>
              <w:t>- Zielonej gospodarki/ transformacji,</w:t>
            </w:r>
          </w:p>
          <w:p w:rsidR="00403D57" w:rsidRP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" w:hAnsi="Roboto"/>
                <w:sz w:val="20"/>
                <w:szCs w:val="20"/>
              </w:rPr>
              <w:t>-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403D57">
              <w:rPr>
                <w:rFonts w:ascii="Roboto" w:hAnsi="Roboto"/>
                <w:sz w:val="20"/>
                <w:szCs w:val="20"/>
              </w:rPr>
              <w:t>Cyfrowej gospodarki/ transformacji,</w:t>
            </w:r>
          </w:p>
          <w:p w:rsidR="00403D57" w:rsidRP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" w:hAnsi="Roboto"/>
                <w:sz w:val="20"/>
                <w:szCs w:val="20"/>
              </w:rPr>
              <w:t>- Srebrnej/ senioralnej gospodarki,</w:t>
            </w:r>
          </w:p>
          <w:p w:rsidR="00403D57" w:rsidRDefault="00403D57" w:rsidP="00246203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03D57">
              <w:rPr>
                <w:rFonts w:ascii="Roboto CE" w:hAnsi="Roboto CE"/>
                <w:sz w:val="20"/>
                <w:szCs w:val="20"/>
              </w:rPr>
              <w:t>- Dostępności i uniwersalnego projektowania)</w:t>
            </w:r>
          </w:p>
          <w:p w:rsidR="00403D57" w:rsidRDefault="00403D57" w:rsidP="00246203">
            <w:pPr>
              <w:jc w:val="center"/>
            </w:pPr>
          </w:p>
        </w:tc>
        <w:tc>
          <w:tcPr>
            <w:tcW w:w="3261" w:type="dxa"/>
          </w:tcPr>
          <w:p w:rsidR="00246203" w:rsidRDefault="00246203" w:rsidP="00465A57">
            <w:pPr>
              <w:jc w:val="center"/>
            </w:pPr>
          </w:p>
        </w:tc>
      </w:tr>
    </w:tbl>
    <w:p w:rsidR="00246203" w:rsidRDefault="00246203" w:rsidP="0007438F">
      <w:pPr>
        <w:jc w:val="center"/>
      </w:pPr>
    </w:p>
    <w:p w:rsidR="009E2A9C" w:rsidRDefault="009E2A9C" w:rsidP="009E2A9C"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instytucji szkoleniowej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3261"/>
        <w:gridCol w:w="850"/>
        <w:gridCol w:w="1701"/>
        <w:gridCol w:w="3118"/>
      </w:tblGrid>
      <w:tr w:rsidR="009E2A9C" w:rsidTr="009E2A9C">
        <w:tc>
          <w:tcPr>
            <w:tcW w:w="2093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www</w:t>
            </w:r>
          </w:p>
        </w:tc>
        <w:tc>
          <w:tcPr>
            <w:tcW w:w="3118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9E2A9C">
        <w:tc>
          <w:tcPr>
            <w:tcW w:w="2093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18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9E2A9C">
        <w:tc>
          <w:tcPr>
            <w:tcW w:w="2093" w:type="dxa"/>
            <w:shd w:val="pct25" w:color="auto" w:fill="auto"/>
          </w:tcPr>
          <w:p w:rsidR="009E2A9C" w:rsidRDefault="009E2A9C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konta bankowego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9E2A9C" w:rsidRDefault="009E2A9C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18" w:type="dxa"/>
          </w:tcPr>
          <w:p w:rsidR="009E2A9C" w:rsidRDefault="009E2A9C" w:rsidP="00465A57">
            <w:pPr>
              <w:jc w:val="center"/>
            </w:pPr>
          </w:p>
        </w:tc>
      </w:tr>
    </w:tbl>
    <w:p w:rsidR="009E2A9C" w:rsidRDefault="009E2A9C" w:rsidP="0007438F">
      <w:pPr>
        <w:jc w:val="center"/>
      </w:pPr>
    </w:p>
    <w:p w:rsidR="009E2A9C" w:rsidRDefault="009E2A9C" w:rsidP="009E2A9C">
      <w:pPr>
        <w:jc w:val="both"/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Dane teleadresowe instytucji szkoleniowej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ab/>
        <w:t>Miejsce odbywania szkolenia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809"/>
        <w:gridCol w:w="3261"/>
        <w:gridCol w:w="795"/>
        <w:gridCol w:w="1732"/>
        <w:gridCol w:w="3426"/>
      </w:tblGrid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lastRenderedPageBreak/>
              <w:t>Poczta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  <w:tr w:rsidR="009E2A9C" w:rsidTr="00465A57">
        <w:tc>
          <w:tcPr>
            <w:tcW w:w="1809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261" w:type="dxa"/>
          </w:tcPr>
          <w:p w:rsidR="009E2A9C" w:rsidRDefault="009E2A9C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9E2A9C" w:rsidRDefault="009E2A9C" w:rsidP="00465A57">
            <w:pPr>
              <w:jc w:val="center"/>
            </w:pPr>
          </w:p>
        </w:tc>
        <w:tc>
          <w:tcPr>
            <w:tcW w:w="1732" w:type="dxa"/>
            <w:shd w:val="pct25" w:color="auto" w:fill="auto"/>
          </w:tcPr>
          <w:p w:rsidR="009E2A9C" w:rsidRDefault="009E2A9C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Kraj</w:t>
            </w:r>
          </w:p>
        </w:tc>
        <w:tc>
          <w:tcPr>
            <w:tcW w:w="3426" w:type="dxa"/>
          </w:tcPr>
          <w:p w:rsidR="009E2A9C" w:rsidRDefault="009E2A9C" w:rsidP="00465A57">
            <w:pPr>
              <w:jc w:val="center"/>
            </w:pPr>
          </w:p>
        </w:tc>
      </w:tr>
    </w:tbl>
    <w:p w:rsidR="009E2A9C" w:rsidRDefault="004817B1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3b - Mechanizm Racjonalnych Usprawnień (MRU)</w:t>
      </w:r>
    </w:p>
    <w:p w:rsidR="004817B1" w:rsidRDefault="004817B1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3083" w:rsidTr="00913083">
        <w:tc>
          <w:tcPr>
            <w:tcW w:w="10912" w:type="dxa"/>
          </w:tcPr>
          <w:p w:rsid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Maksymalna wartość Mechanizmu Racjonalnych Usprawnień (MRU) to wartość pożyczki, ale nie więcej niż 15.000,00 zł</w:t>
            </w:r>
          </w:p>
          <w:p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b/>
                <w:sz w:val="8"/>
                <w:szCs w:val="8"/>
                <w:lang w:eastAsia="en-US"/>
              </w:rPr>
            </w:pPr>
          </w:p>
          <w:p w:rsid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Wydatki związane z MRU każdorazowo muszą być uzależnione od indywidualnych potrzeb zgłaszanych przez Pożyczkobiorców. Przykładowe wydatki, które będzie można kwalifikować w ramach MRU to: wynajęcie specjalistycznego transportu na miejsce udzielenia usługi, dostosowanie architektoniczne budynków (budowa tymczasowych podjazdów, montaż platform, właściwe oznakowanie budynków poprzez wprowadzanie elementów kontrastowych i wypukłych celem właściwego oznakowania dla osób niewidomych i słabowidzących) lub infrastruktury komputerowej (np. wynajęcie lub zakup i instalacja programów powiększających, mówiących, kamer do kontaktu z osobą posługującą się językiem migowym, drukarek materiałów w alfabecie Braille’a); sfinansowanie usługi asystenta osoby z trudnościami w poruszaniu się lub asystenta tłumaczącego na język łatwy czy migowy.</w:t>
            </w:r>
          </w:p>
          <w:p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8"/>
                <w:szCs w:val="8"/>
                <w:lang w:eastAsia="en-US"/>
              </w:rPr>
            </w:pPr>
          </w:p>
          <w:p w:rsidR="00913083" w:rsidRPr="00913083" w:rsidRDefault="00913083" w:rsidP="0007438F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 w:rsidRPr="00913083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Katalog kosztów jest otwarty w zależności od potrzeb.</w:t>
            </w:r>
          </w:p>
        </w:tc>
      </w:tr>
    </w:tbl>
    <w:p w:rsidR="00913083" w:rsidRDefault="00913083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3933"/>
        <w:gridCol w:w="7090"/>
      </w:tblGrid>
      <w:tr w:rsidR="004817B1" w:rsidTr="00465A57">
        <w:tc>
          <w:tcPr>
            <w:tcW w:w="1809" w:type="dxa"/>
            <w:shd w:val="pct25" w:color="auto" w:fill="auto"/>
            <w:vAlign w:val="center"/>
          </w:tcPr>
          <w:p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MRU</w:t>
            </w:r>
          </w:p>
        </w:tc>
        <w:tc>
          <w:tcPr>
            <w:tcW w:w="3261" w:type="dxa"/>
          </w:tcPr>
          <w:p w:rsidR="004817B1" w:rsidRDefault="004817B1" w:rsidP="00465A57">
            <w:pPr>
              <w:jc w:val="center"/>
            </w:pPr>
          </w:p>
        </w:tc>
      </w:tr>
      <w:tr w:rsidR="004817B1" w:rsidTr="00465A57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Rodzaj MRU</w:t>
            </w:r>
          </w:p>
        </w:tc>
        <w:tc>
          <w:tcPr>
            <w:tcW w:w="3261" w:type="dxa"/>
          </w:tcPr>
          <w:p w:rsidR="004817B1" w:rsidRDefault="004817B1" w:rsidP="00465A57">
            <w:pPr>
              <w:jc w:val="center"/>
            </w:pPr>
          </w:p>
        </w:tc>
      </w:tr>
      <w:tr w:rsidR="004817B1" w:rsidTr="00465A57">
        <w:trPr>
          <w:trHeight w:val="1671"/>
        </w:trPr>
        <w:tc>
          <w:tcPr>
            <w:tcW w:w="1809" w:type="dxa"/>
            <w:shd w:val="pct25" w:color="auto" w:fill="auto"/>
            <w:vAlign w:val="center"/>
          </w:tcPr>
          <w:p w:rsidR="004817B1" w:rsidRDefault="004817B1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Uzasadnienie MRU</w:t>
            </w:r>
          </w:p>
        </w:tc>
        <w:tc>
          <w:tcPr>
            <w:tcW w:w="3261" w:type="dxa"/>
          </w:tcPr>
          <w:p w:rsidR="004817B1" w:rsidRDefault="004817B1" w:rsidP="00465A57">
            <w:pPr>
              <w:jc w:val="center"/>
            </w:pPr>
          </w:p>
        </w:tc>
      </w:tr>
    </w:tbl>
    <w:p w:rsidR="004817B1" w:rsidRDefault="004817B1" w:rsidP="0007438F">
      <w:pPr>
        <w:jc w:val="center"/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943"/>
        <w:gridCol w:w="2127"/>
        <w:gridCol w:w="795"/>
        <w:gridCol w:w="3032"/>
        <w:gridCol w:w="2126"/>
      </w:tblGrid>
      <w:tr w:rsidR="004817B1" w:rsidTr="00913083">
        <w:tc>
          <w:tcPr>
            <w:tcW w:w="2943" w:type="dxa"/>
            <w:shd w:val="pct25" w:color="auto" w:fill="auto"/>
          </w:tcPr>
          <w:p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rozliczenia MRU [od]</w:t>
            </w:r>
          </w:p>
        </w:tc>
        <w:tc>
          <w:tcPr>
            <w:tcW w:w="2127" w:type="dxa"/>
          </w:tcPr>
          <w:p w:rsidR="004817B1" w:rsidRDefault="004817B1" w:rsidP="00465A57">
            <w:pPr>
              <w:jc w:val="center"/>
            </w:pPr>
          </w:p>
        </w:tc>
        <w:tc>
          <w:tcPr>
            <w:tcW w:w="795" w:type="dxa"/>
            <w:tcBorders>
              <w:top w:val="nil"/>
              <w:bottom w:val="nil"/>
            </w:tcBorders>
          </w:tcPr>
          <w:p w:rsidR="004817B1" w:rsidRDefault="004817B1" w:rsidP="00465A57">
            <w:pPr>
              <w:jc w:val="center"/>
            </w:pPr>
          </w:p>
        </w:tc>
        <w:tc>
          <w:tcPr>
            <w:tcW w:w="3032" w:type="dxa"/>
            <w:shd w:val="pct25" w:color="auto" w:fill="auto"/>
          </w:tcPr>
          <w:p w:rsidR="004817B1" w:rsidRDefault="004817B1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Termin rozliczenia MRU [do]</w:t>
            </w:r>
          </w:p>
        </w:tc>
        <w:tc>
          <w:tcPr>
            <w:tcW w:w="2126" w:type="dxa"/>
          </w:tcPr>
          <w:p w:rsidR="004817B1" w:rsidRDefault="004817B1" w:rsidP="00465A57">
            <w:pPr>
              <w:jc w:val="center"/>
            </w:pPr>
          </w:p>
        </w:tc>
      </w:tr>
    </w:tbl>
    <w:p w:rsidR="004817B1" w:rsidRDefault="004817B1" w:rsidP="0007438F">
      <w:pPr>
        <w:jc w:val="center"/>
      </w:pPr>
    </w:p>
    <w:p w:rsidR="00913083" w:rsidRDefault="00913083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3c - Wniosek o umorzenie części 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4"/>
        <w:gridCol w:w="700"/>
        <w:gridCol w:w="7708"/>
      </w:tblGrid>
      <w:tr w:rsidR="00913083" w:rsidTr="00913083">
        <w:tc>
          <w:tcPr>
            <w:tcW w:w="2376" w:type="dxa"/>
          </w:tcPr>
          <w:p w:rsidR="00913083" w:rsidRDefault="00913083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Wnioskuję o umorzenie:</w:t>
            </w:r>
          </w:p>
        </w:tc>
        <w:tc>
          <w:tcPr>
            <w:tcW w:w="709" w:type="dxa"/>
          </w:tcPr>
          <w:p w:rsidR="00913083" w:rsidRDefault="00913083" w:rsidP="0007438F">
            <w:pPr>
              <w:jc w:val="center"/>
            </w:pPr>
          </w:p>
        </w:tc>
        <w:tc>
          <w:tcPr>
            <w:tcW w:w="7827" w:type="dxa"/>
          </w:tcPr>
          <w:p w:rsidR="00913083" w:rsidRDefault="00913083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wartości pożyczki. Zamierzam skorzystać z następujących podstaw do umorzenia:</w:t>
            </w:r>
          </w:p>
        </w:tc>
      </w:tr>
    </w:tbl>
    <w:p w:rsidR="00913083" w:rsidRPr="00913083" w:rsidRDefault="00913083" w:rsidP="00913083">
      <w:pPr>
        <w:spacing w:after="120" w:line="240" w:lineRule="auto"/>
        <w:jc w:val="center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820"/>
        <w:gridCol w:w="9421"/>
      </w:tblGrid>
      <w:tr w:rsidR="00913083" w:rsidTr="00913083">
        <w:tc>
          <w:tcPr>
            <w:tcW w:w="534" w:type="dxa"/>
            <w:vAlign w:val="center"/>
          </w:tcPr>
          <w:p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:rsidR="00913083" w:rsidRDefault="00913083" w:rsidP="00913083">
            <w:pPr>
              <w:jc w:val="center"/>
            </w:pPr>
            <w:del w:id="1" w:author="Michał Stasik" w:date="2025-03-31T09:46:00Z">
              <w:r w:rsidDel="00607FF0">
                <w:delText>10</w:delText>
              </w:r>
            </w:del>
            <w:ins w:id="2" w:author="Michał Stasik" w:date="2025-03-31T09:46:00Z">
              <w:r w:rsidR="00607FF0">
                <w:t>25</w:t>
              </w:r>
            </w:ins>
            <w:r>
              <w:t>%</w:t>
            </w:r>
          </w:p>
        </w:tc>
        <w:tc>
          <w:tcPr>
            <w:tcW w:w="9750" w:type="dxa"/>
          </w:tcPr>
          <w:p w:rsidR="00913083" w:rsidRP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</w:t>
            </w:r>
          </w:p>
        </w:tc>
      </w:tr>
      <w:tr w:rsidR="00913083" w:rsidRPr="00913083" w:rsidTr="00913083">
        <w:tc>
          <w:tcPr>
            <w:tcW w:w="534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50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</w:tr>
      <w:tr w:rsidR="00913083" w:rsidTr="00913083">
        <w:tc>
          <w:tcPr>
            <w:tcW w:w="534" w:type="dxa"/>
            <w:vAlign w:val="center"/>
          </w:tcPr>
          <w:p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:rsidR="00913083" w:rsidRDefault="00913083" w:rsidP="00913083">
            <w:pPr>
              <w:jc w:val="center"/>
            </w:pPr>
            <w:r>
              <w:t>10%</w:t>
            </w:r>
          </w:p>
        </w:tc>
        <w:tc>
          <w:tcPr>
            <w:tcW w:w="9750" w:type="dxa"/>
          </w:tcPr>
          <w:p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finansowanie form kształcenia w obszarach:</w:t>
            </w:r>
          </w:p>
          <w:p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zielonej gospodarki,</w:t>
            </w:r>
          </w:p>
          <w:p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cyfrowej gospodarki,</w:t>
            </w:r>
          </w:p>
          <w:p w:rsidR="00913083" w:rsidRDefault="00913083" w:rsidP="00913083">
            <w:pPr>
              <w:autoSpaceDE w:val="0"/>
              <w:autoSpaceDN w:val="0"/>
              <w:adjustRightInd w:val="0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lastRenderedPageBreak/>
              <w:t>- srebrnej gospodarki,</w:t>
            </w:r>
          </w:p>
          <w:p w:rsidR="00913083" w:rsidRDefault="00913083" w:rsidP="00913083"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- dostępności i uniwersalnego projektowania</w:t>
            </w:r>
          </w:p>
        </w:tc>
      </w:tr>
      <w:tr w:rsidR="00913083" w:rsidRPr="00913083" w:rsidTr="00913083">
        <w:tc>
          <w:tcPr>
            <w:tcW w:w="534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97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750" w:type="dxa"/>
            <w:tcBorders>
              <w:left w:val="nil"/>
              <w:right w:val="nil"/>
            </w:tcBorders>
          </w:tcPr>
          <w:p w:rsidR="00913083" w:rsidRPr="00913083" w:rsidRDefault="00913083" w:rsidP="0007438F">
            <w:pPr>
              <w:jc w:val="center"/>
              <w:rPr>
                <w:sz w:val="4"/>
                <w:szCs w:val="4"/>
              </w:rPr>
            </w:pPr>
          </w:p>
        </w:tc>
      </w:tr>
      <w:tr w:rsidR="00913083" w:rsidTr="00913083">
        <w:tc>
          <w:tcPr>
            <w:tcW w:w="534" w:type="dxa"/>
            <w:vAlign w:val="center"/>
          </w:tcPr>
          <w:p w:rsidR="00913083" w:rsidRDefault="00913083" w:rsidP="00913083">
            <w:pPr>
              <w:jc w:val="center"/>
            </w:pPr>
          </w:p>
        </w:tc>
        <w:tc>
          <w:tcPr>
            <w:tcW w:w="597" w:type="dxa"/>
            <w:vAlign w:val="center"/>
          </w:tcPr>
          <w:p w:rsidR="00913083" w:rsidRDefault="00913083" w:rsidP="00913083">
            <w:pPr>
              <w:jc w:val="center"/>
            </w:pPr>
            <w:r>
              <w:t>15%</w:t>
            </w:r>
          </w:p>
        </w:tc>
        <w:tc>
          <w:tcPr>
            <w:tcW w:w="9750" w:type="dxa"/>
          </w:tcPr>
          <w:p w:rsidR="00913083" w:rsidRDefault="00913083" w:rsidP="00913083">
            <w:pPr>
              <w:autoSpaceDE w:val="0"/>
              <w:autoSpaceDN w:val="0"/>
              <w:adjustRightInd w:val="0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znajduję się w trudnej sytuacji materialnej przy czym moja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:rsidR="00913083" w:rsidRDefault="00C549D9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t>CZĘŚĆ 4 - Sytuacja finansowa Ostatecznego Odbiorcy (OO)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293"/>
        <w:gridCol w:w="1091"/>
        <w:gridCol w:w="742"/>
        <w:gridCol w:w="236"/>
        <w:gridCol w:w="1091"/>
        <w:gridCol w:w="657"/>
      </w:tblGrid>
      <w:tr w:rsidR="00F119C5" w:rsidTr="00F119C5">
        <w:tc>
          <w:tcPr>
            <w:tcW w:w="5637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Wnioskodawca osiąga przychody</w:t>
            </w:r>
          </w:p>
        </w:tc>
        <w:tc>
          <w:tcPr>
            <w:tcW w:w="293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1091" w:type="dxa"/>
          </w:tcPr>
          <w:p w:rsidR="00F119C5" w:rsidRDefault="00F119C5" w:rsidP="0007438F">
            <w:pPr>
              <w:jc w:val="center"/>
            </w:pPr>
            <w:r>
              <w:t>TAK</w:t>
            </w:r>
          </w:p>
        </w:tc>
        <w:tc>
          <w:tcPr>
            <w:tcW w:w="742" w:type="dxa"/>
          </w:tcPr>
          <w:p w:rsidR="00F119C5" w:rsidRDefault="00F119C5" w:rsidP="0007438F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1091" w:type="dxa"/>
          </w:tcPr>
          <w:p w:rsidR="00F119C5" w:rsidRDefault="00F119C5" w:rsidP="0007438F">
            <w:pPr>
              <w:jc w:val="center"/>
            </w:pPr>
            <w:r>
              <w:t>NIE</w:t>
            </w:r>
          </w:p>
        </w:tc>
        <w:tc>
          <w:tcPr>
            <w:tcW w:w="657" w:type="dxa"/>
          </w:tcPr>
          <w:p w:rsidR="00F119C5" w:rsidRDefault="00F119C5" w:rsidP="0007438F">
            <w:pPr>
              <w:jc w:val="center"/>
            </w:pPr>
          </w:p>
        </w:tc>
      </w:tr>
    </w:tbl>
    <w:p w:rsidR="00C549D9" w:rsidRDefault="00C549D9" w:rsidP="0007438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3016"/>
      </w:tblGrid>
      <w:tr w:rsidR="00F119C5" w:rsidTr="00F119C5">
        <w:tc>
          <w:tcPr>
            <w:tcW w:w="5456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Wartość dochodów [</w:t>
            </w:r>
            <w:r w:rsidRPr="00F119C5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Suma wykazanych poniżej</w:t>
            </w: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RPr="00F119C5" w:rsidTr="00F119C5">
        <w:tc>
          <w:tcPr>
            <w:tcW w:w="545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:rsidTr="00F119C5">
        <w:tc>
          <w:tcPr>
            <w:tcW w:w="5456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Umowa o pracę na czas nieokreślony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RPr="00F119C5" w:rsidTr="00F119C5">
        <w:tc>
          <w:tcPr>
            <w:tcW w:w="545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:rsidTr="00F119C5">
        <w:tc>
          <w:tcPr>
            <w:tcW w:w="5456" w:type="dxa"/>
            <w:tcBorders>
              <w:bottom w:val="nil"/>
            </w:tcBorders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Umowa o pracę na czas określony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Tr="00F119C5">
        <w:tc>
          <w:tcPr>
            <w:tcW w:w="5456" w:type="dxa"/>
            <w:tcBorders>
              <w:top w:val="nil"/>
            </w:tcBorders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 kiedy [rrrr-mm-dd]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RPr="00F119C5" w:rsidTr="00F119C5">
        <w:tc>
          <w:tcPr>
            <w:tcW w:w="545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:rsidTr="00F119C5">
        <w:tc>
          <w:tcPr>
            <w:tcW w:w="5456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Emerytura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RPr="00F119C5" w:rsidTr="00F119C5">
        <w:tc>
          <w:tcPr>
            <w:tcW w:w="545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:rsidTr="00F119C5">
        <w:tc>
          <w:tcPr>
            <w:tcW w:w="5456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Renta stała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RPr="00F119C5" w:rsidTr="00F119C5">
        <w:tc>
          <w:tcPr>
            <w:tcW w:w="545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016" w:type="dxa"/>
            <w:tcBorders>
              <w:left w:val="nil"/>
              <w:right w:val="nil"/>
            </w:tcBorders>
          </w:tcPr>
          <w:p w:rsidR="00F119C5" w:rsidRPr="00F119C5" w:rsidRDefault="00F119C5" w:rsidP="0007438F">
            <w:pPr>
              <w:jc w:val="center"/>
              <w:rPr>
                <w:sz w:val="8"/>
                <w:szCs w:val="8"/>
              </w:rPr>
            </w:pPr>
          </w:p>
        </w:tc>
      </w:tr>
      <w:tr w:rsidR="00F119C5" w:rsidTr="00F119C5">
        <w:tc>
          <w:tcPr>
            <w:tcW w:w="5456" w:type="dxa"/>
            <w:tcBorders>
              <w:bottom w:val="nil"/>
            </w:tcBorders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Renta czasowa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  <w:tr w:rsidR="00F119C5" w:rsidTr="00F119C5">
        <w:tc>
          <w:tcPr>
            <w:tcW w:w="5456" w:type="dxa"/>
            <w:tcBorders>
              <w:top w:val="nil"/>
            </w:tcBorders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 kiedy [rrrr-mm-dd]</w:t>
            </w:r>
          </w:p>
        </w:tc>
        <w:tc>
          <w:tcPr>
            <w:tcW w:w="3016" w:type="dxa"/>
          </w:tcPr>
          <w:p w:rsidR="00F119C5" w:rsidRDefault="00F119C5" w:rsidP="0007438F">
            <w:pPr>
              <w:jc w:val="center"/>
            </w:pPr>
          </w:p>
        </w:tc>
      </w:tr>
    </w:tbl>
    <w:p w:rsidR="00F119C5" w:rsidRPr="00F119C5" w:rsidRDefault="00F119C5" w:rsidP="0007438F">
      <w:pPr>
        <w:jc w:val="center"/>
        <w:rPr>
          <w:b/>
          <w:color w:val="FF0000"/>
        </w:rPr>
      </w:pPr>
      <w:r w:rsidRPr="00F119C5">
        <w:rPr>
          <w:b/>
          <w:color w:val="FF0000"/>
        </w:rPr>
        <w:t xml:space="preserve">UWAGA !!! Proszę załączyć odpowiednie zaświadczenia o dochodach </w:t>
      </w:r>
    </w:p>
    <w:p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p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Własna działalność gospodarcza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F119C5" w:rsidRPr="00F119C5" w:rsidTr="00F119C5">
        <w:trPr>
          <w:trHeight w:val="697"/>
        </w:trPr>
        <w:tc>
          <w:tcPr>
            <w:tcW w:w="2235" w:type="dxa"/>
            <w:shd w:val="pct25" w:color="auto" w:fill="auto"/>
            <w:vAlign w:val="center"/>
          </w:tcPr>
          <w:p w:rsidR="00F119C5" w:rsidRPr="00F119C5" w:rsidRDefault="00F119C5" w:rsidP="00F119C5">
            <w:pPr>
              <w:jc w:val="center"/>
              <w:rPr>
                <w:rFonts w:ascii="RobotoCondensed-Bold" w:hAnsi="RobotoCondensed-Bold" w:cs="RobotoCondensed-Bold"/>
                <w:bCs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8221" w:type="dxa"/>
          </w:tcPr>
          <w:p w:rsidR="00F119C5" w:rsidRPr="00F119C5" w:rsidRDefault="00F119C5" w:rsidP="0007438F">
            <w:pPr>
              <w:jc w:val="center"/>
              <w:rPr>
                <w:rFonts w:ascii="RobotoCondensed-Bold" w:hAnsi="RobotoCondensed-Bold" w:cs="RobotoCondensed-Bold"/>
                <w:bCs/>
                <w:sz w:val="20"/>
                <w:szCs w:val="20"/>
                <w:lang w:eastAsia="en-US"/>
              </w:rPr>
            </w:pPr>
          </w:p>
        </w:tc>
      </w:tr>
    </w:tbl>
    <w:p w:rsidR="00F119C5" w:rsidRPr="00F119C5" w:rsidRDefault="00F119C5" w:rsidP="00F119C5">
      <w:pPr>
        <w:spacing w:after="120" w:line="240" w:lineRule="auto"/>
        <w:jc w:val="center"/>
        <w:rPr>
          <w:rFonts w:ascii="RobotoCondensed-Bold" w:hAnsi="RobotoCondensed-Bold" w:cs="RobotoCondensed-Bold"/>
          <w:b/>
          <w:bCs/>
          <w:sz w:val="6"/>
          <w:szCs w:val="6"/>
          <w:lang w:eastAsia="en-US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3261"/>
        <w:gridCol w:w="850"/>
        <w:gridCol w:w="1701"/>
        <w:gridCol w:w="3118"/>
      </w:tblGrid>
      <w:tr w:rsidR="00F119C5" w:rsidTr="00465A57">
        <w:tc>
          <w:tcPr>
            <w:tcW w:w="2093" w:type="dxa"/>
            <w:shd w:val="pct25" w:color="auto" w:fill="auto"/>
          </w:tcPr>
          <w:p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Dochód</w:t>
            </w:r>
          </w:p>
        </w:tc>
        <w:tc>
          <w:tcPr>
            <w:tcW w:w="3261" w:type="dxa"/>
          </w:tcPr>
          <w:p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www</w:t>
            </w:r>
          </w:p>
        </w:tc>
        <w:tc>
          <w:tcPr>
            <w:tcW w:w="3118" w:type="dxa"/>
          </w:tcPr>
          <w:p w:rsidR="00F119C5" w:rsidRDefault="00F119C5" w:rsidP="00465A57">
            <w:pPr>
              <w:jc w:val="center"/>
            </w:pPr>
          </w:p>
        </w:tc>
      </w:tr>
      <w:tr w:rsidR="00F119C5" w:rsidTr="00465A57">
        <w:tc>
          <w:tcPr>
            <w:tcW w:w="2093" w:type="dxa"/>
            <w:shd w:val="pct25" w:color="auto" w:fill="auto"/>
          </w:tcPr>
          <w:p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3261" w:type="dxa"/>
          </w:tcPr>
          <w:p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F119C5" w:rsidRDefault="00F119C5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118" w:type="dxa"/>
          </w:tcPr>
          <w:p w:rsidR="00F119C5" w:rsidRDefault="00F119C5" w:rsidP="00465A57">
            <w:pPr>
              <w:jc w:val="center"/>
            </w:pPr>
          </w:p>
        </w:tc>
      </w:tr>
      <w:tr w:rsidR="00F119C5" w:rsidTr="00465A57">
        <w:tc>
          <w:tcPr>
            <w:tcW w:w="2093" w:type="dxa"/>
            <w:shd w:val="pct25" w:color="auto" w:fill="auto"/>
          </w:tcPr>
          <w:p w:rsidR="00F119C5" w:rsidRDefault="00F119C5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3261" w:type="dxa"/>
          </w:tcPr>
          <w:p w:rsidR="00F119C5" w:rsidRDefault="00F119C5" w:rsidP="00465A5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119C5" w:rsidRDefault="00F119C5" w:rsidP="00465A57">
            <w:pPr>
              <w:jc w:val="center"/>
            </w:pPr>
          </w:p>
        </w:tc>
        <w:tc>
          <w:tcPr>
            <w:tcW w:w="1701" w:type="dxa"/>
            <w:shd w:val="pct25" w:color="auto" w:fill="auto"/>
          </w:tcPr>
          <w:p w:rsidR="00F119C5" w:rsidRDefault="00F119C5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3118" w:type="dxa"/>
          </w:tcPr>
          <w:p w:rsidR="00F119C5" w:rsidRDefault="00F119C5" w:rsidP="00465A57">
            <w:pPr>
              <w:jc w:val="center"/>
            </w:pPr>
          </w:p>
        </w:tc>
      </w:tr>
    </w:tbl>
    <w:p w:rsidR="00F119C5" w:rsidRDefault="00F119C5" w:rsidP="0007438F">
      <w:pPr>
        <w:jc w:val="center"/>
      </w:pPr>
    </w:p>
    <w:p w:rsidR="00F119C5" w:rsidRDefault="00F119C5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Planowane </w:t>
      </w:r>
      <w:r w:rsidR="00112589"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przychody</w:t>
      </w: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 w następnych latach [miesięcznie]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60"/>
        <w:gridCol w:w="2147"/>
        <w:gridCol w:w="2153"/>
        <w:gridCol w:w="2148"/>
        <w:gridCol w:w="2154"/>
      </w:tblGrid>
      <w:tr w:rsidR="00F119C5" w:rsidTr="0017482E">
        <w:tc>
          <w:tcPr>
            <w:tcW w:w="2182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bieżący n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2182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n+1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2183" w:type="dxa"/>
            <w:shd w:val="pct25" w:color="auto" w:fill="auto"/>
          </w:tcPr>
          <w:p w:rsidR="00F119C5" w:rsidRDefault="00F119C5" w:rsidP="0007438F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Rok n+2</w:t>
            </w:r>
          </w:p>
        </w:tc>
      </w:tr>
      <w:tr w:rsidR="00F119C5" w:rsidTr="0017482E">
        <w:tc>
          <w:tcPr>
            <w:tcW w:w="2182" w:type="dxa"/>
          </w:tcPr>
          <w:p w:rsidR="00F119C5" w:rsidRDefault="00F119C5" w:rsidP="0007438F">
            <w:pPr>
              <w:jc w:val="center"/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2182" w:type="dxa"/>
          </w:tcPr>
          <w:p w:rsidR="00F119C5" w:rsidRDefault="00F119C5" w:rsidP="0007438F">
            <w:pPr>
              <w:jc w:val="center"/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F119C5" w:rsidRDefault="00F119C5" w:rsidP="0007438F">
            <w:pPr>
              <w:jc w:val="center"/>
            </w:pPr>
          </w:p>
        </w:tc>
        <w:tc>
          <w:tcPr>
            <w:tcW w:w="2183" w:type="dxa"/>
          </w:tcPr>
          <w:p w:rsidR="00F119C5" w:rsidRDefault="00F119C5" w:rsidP="0007438F">
            <w:pPr>
              <w:jc w:val="center"/>
            </w:pPr>
          </w:p>
        </w:tc>
      </w:tr>
    </w:tbl>
    <w:p w:rsidR="00F119C5" w:rsidRDefault="00F119C5" w:rsidP="0007438F">
      <w:pPr>
        <w:jc w:val="center"/>
      </w:pPr>
    </w:p>
    <w:p w:rsidR="0017482E" w:rsidRDefault="00112589" w:rsidP="0007438F">
      <w:pPr>
        <w:jc w:val="center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>Przychody</w:t>
      </w:r>
      <w:r w:rsidR="0017482E"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t xml:space="preserve"> małżonka</w:t>
      </w:r>
    </w:p>
    <w:tbl>
      <w:tblPr>
        <w:tblStyle w:val="Tabela-Siatka"/>
        <w:tblW w:w="4361" w:type="dxa"/>
        <w:tblLook w:val="04A0" w:firstRow="1" w:lastRow="0" w:firstColumn="1" w:lastColumn="0" w:noHBand="0" w:noVBand="1"/>
      </w:tblPr>
      <w:tblGrid>
        <w:gridCol w:w="2093"/>
        <w:gridCol w:w="2268"/>
      </w:tblGrid>
      <w:tr w:rsidR="0017482E" w:rsidTr="0017482E">
        <w:tc>
          <w:tcPr>
            <w:tcW w:w="2093" w:type="dxa"/>
            <w:shd w:val="pct25" w:color="auto" w:fill="auto"/>
          </w:tcPr>
          <w:p w:rsidR="0017482E" w:rsidRDefault="0017482E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Dochód miesięczny</w:t>
            </w:r>
          </w:p>
        </w:tc>
        <w:tc>
          <w:tcPr>
            <w:tcW w:w="2268" w:type="dxa"/>
          </w:tcPr>
          <w:p w:rsidR="0017482E" w:rsidRDefault="0017482E" w:rsidP="00465A57">
            <w:pPr>
              <w:jc w:val="center"/>
            </w:pPr>
          </w:p>
        </w:tc>
      </w:tr>
    </w:tbl>
    <w:p w:rsidR="0017482E" w:rsidRDefault="0017482E" w:rsidP="0007438F">
      <w:pPr>
        <w:jc w:val="center"/>
      </w:pPr>
    </w:p>
    <w:p w:rsidR="0017482E" w:rsidRDefault="0017482E">
      <w:r>
        <w:br w:type="page"/>
      </w:r>
    </w:p>
    <w:p w:rsidR="0017482E" w:rsidRDefault="0017482E" w:rsidP="0007438F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5 - Kwestionariusz osobisty Ostatecznego Odbiorcy (OO)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3689"/>
        <w:gridCol w:w="3399"/>
        <w:gridCol w:w="1701"/>
        <w:gridCol w:w="1559"/>
      </w:tblGrid>
      <w:tr w:rsidR="0017482E" w:rsidTr="0017482E">
        <w:tc>
          <w:tcPr>
            <w:tcW w:w="11023" w:type="dxa"/>
            <w:gridSpan w:val="5"/>
            <w:shd w:val="pct25" w:color="auto" w:fill="auto"/>
          </w:tcPr>
          <w:p w:rsidR="0017482E" w:rsidRPr="00465A57" w:rsidRDefault="0017482E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</w:rPr>
              <w:t>Nieruchomości</w:t>
            </w:r>
          </w:p>
        </w:tc>
      </w:tr>
      <w:tr w:rsidR="0017482E" w:rsidTr="0017482E">
        <w:tc>
          <w:tcPr>
            <w:tcW w:w="675" w:type="dxa"/>
            <w:shd w:val="pct25" w:color="auto" w:fill="auto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689" w:type="dxa"/>
            <w:shd w:val="pct25" w:color="auto" w:fill="auto"/>
          </w:tcPr>
          <w:p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 nieruchomości (działka rolna,</w:t>
            </w:r>
          </w:p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budowlana, dom, mieszkanie, itp.)</w:t>
            </w:r>
          </w:p>
        </w:tc>
        <w:tc>
          <w:tcPr>
            <w:tcW w:w="3399" w:type="dxa"/>
            <w:shd w:val="pct25" w:color="auto" w:fill="auto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Lokalizacja</w:t>
            </w:r>
          </w:p>
        </w:tc>
        <w:tc>
          <w:tcPr>
            <w:tcW w:w="1701" w:type="dxa"/>
            <w:shd w:val="pct25" w:color="auto" w:fill="auto"/>
          </w:tcPr>
          <w:p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Szacunkowa wartość</w:t>
            </w:r>
          </w:p>
        </w:tc>
        <w:tc>
          <w:tcPr>
            <w:tcW w:w="1559" w:type="dxa"/>
            <w:shd w:val="pct25" w:color="auto" w:fill="auto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17482E" w:rsidTr="0017482E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368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17482E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17482E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368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17482E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368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39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7482E" w:rsidRPr="00465A57" w:rsidRDefault="0017482E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  <w:gridCol w:w="1559"/>
      </w:tblGrid>
      <w:tr w:rsidR="0017482E" w:rsidTr="00465A57">
        <w:tc>
          <w:tcPr>
            <w:tcW w:w="11023" w:type="dxa"/>
            <w:gridSpan w:val="5"/>
            <w:shd w:val="pct25" w:color="auto" w:fill="auto"/>
          </w:tcPr>
          <w:p w:rsidR="0017482E" w:rsidRPr="00465A57" w:rsidRDefault="0017482E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</w:rPr>
              <w:t>Ruchomości</w:t>
            </w:r>
          </w:p>
        </w:tc>
      </w:tr>
      <w:tr w:rsidR="00465A57" w:rsidTr="009E3725">
        <w:tc>
          <w:tcPr>
            <w:tcW w:w="675" w:type="dxa"/>
            <w:shd w:val="pct25" w:color="auto" w:fill="auto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:rsidR="0017482E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 (samochód, maszyna, itp.)</w:t>
            </w:r>
          </w:p>
        </w:tc>
        <w:tc>
          <w:tcPr>
            <w:tcW w:w="2552" w:type="dxa"/>
            <w:shd w:val="pct25" w:color="auto" w:fill="auto"/>
          </w:tcPr>
          <w:p w:rsidR="0017482E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2126" w:type="dxa"/>
            <w:shd w:val="pct25" w:color="auto" w:fill="auto"/>
          </w:tcPr>
          <w:p w:rsidR="0017482E" w:rsidRPr="00465A57" w:rsidRDefault="0017482E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Szacunkowa wartość</w:t>
            </w:r>
          </w:p>
        </w:tc>
        <w:tc>
          <w:tcPr>
            <w:tcW w:w="1559" w:type="dxa"/>
            <w:shd w:val="pct25" w:color="auto" w:fill="auto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17482E" w:rsidTr="009E3725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9E3725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9E3725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482E" w:rsidTr="009E3725">
        <w:tc>
          <w:tcPr>
            <w:tcW w:w="675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482E" w:rsidRPr="00465A57" w:rsidRDefault="0017482E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7482E" w:rsidRPr="00465A57" w:rsidRDefault="0017482E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</w:tblGrid>
      <w:tr w:rsidR="009E3725" w:rsidRPr="00465A57" w:rsidTr="009E3725">
        <w:tc>
          <w:tcPr>
            <w:tcW w:w="9464" w:type="dxa"/>
            <w:gridSpan w:val="4"/>
            <w:shd w:val="pct25" w:color="auto" w:fill="auto"/>
          </w:tcPr>
          <w:p w:rsidR="009E3725" w:rsidRPr="00465A57" w:rsidRDefault="009E3725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Pozostałe aktywa (lokaty, fundusze, akcje, itp.)</w:t>
            </w:r>
          </w:p>
        </w:tc>
      </w:tr>
      <w:tr w:rsidR="009E3725" w:rsidRPr="00465A57" w:rsidTr="009E3725">
        <w:tc>
          <w:tcPr>
            <w:tcW w:w="675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Rodzaj/nazwa</w:t>
            </w:r>
          </w:p>
        </w:tc>
        <w:tc>
          <w:tcPr>
            <w:tcW w:w="2552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Aktualna wartość</w:t>
            </w:r>
          </w:p>
        </w:tc>
        <w:tc>
          <w:tcPr>
            <w:tcW w:w="2126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Obciążenia</w:t>
            </w: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E3725" w:rsidRPr="00465A57" w:rsidRDefault="009E3725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1559"/>
        <w:gridCol w:w="2977"/>
      </w:tblGrid>
      <w:tr w:rsidR="00465A57" w:rsidRPr="00465A57" w:rsidTr="00465A57">
        <w:tc>
          <w:tcPr>
            <w:tcW w:w="11023" w:type="dxa"/>
            <w:gridSpan w:val="6"/>
            <w:shd w:val="pct25" w:color="auto" w:fill="auto"/>
          </w:tcPr>
          <w:p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Kredyty ratalne (gotówkowe, hipoteczne, zakupy na raty)</w:t>
            </w:r>
          </w:p>
        </w:tc>
      </w:tr>
      <w:tr w:rsidR="009E3725" w:rsidRPr="00465A57" w:rsidTr="009E3725">
        <w:tc>
          <w:tcPr>
            <w:tcW w:w="675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1701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1701" w:type="dxa"/>
            <w:shd w:val="pct25" w:color="auto" w:fill="auto"/>
          </w:tcPr>
          <w:p w:rsidR="009E3725" w:rsidRPr="00465A57" w:rsidRDefault="009E3725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Pozostały do spłaty kapitał</w:t>
            </w:r>
          </w:p>
        </w:tc>
        <w:tc>
          <w:tcPr>
            <w:tcW w:w="1559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Rata miesięczna</w:t>
            </w:r>
          </w:p>
        </w:tc>
        <w:tc>
          <w:tcPr>
            <w:tcW w:w="2977" w:type="dxa"/>
            <w:shd w:val="pct25" w:color="auto" w:fill="auto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3725" w:rsidRPr="00465A57" w:rsidTr="009E3725">
        <w:tc>
          <w:tcPr>
            <w:tcW w:w="675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9E3725" w:rsidRPr="00465A57" w:rsidRDefault="009E3725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E3725" w:rsidRPr="00465A57" w:rsidRDefault="009E3725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  <w:gridCol w:w="1559"/>
      </w:tblGrid>
      <w:tr w:rsidR="00465A57" w:rsidRPr="00465A57" w:rsidTr="00465A57">
        <w:tc>
          <w:tcPr>
            <w:tcW w:w="11023" w:type="dxa"/>
            <w:gridSpan w:val="5"/>
            <w:shd w:val="pct25" w:color="auto" w:fill="auto"/>
          </w:tcPr>
          <w:p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Limity w ROR/karty kredytowe</w:t>
            </w:r>
          </w:p>
        </w:tc>
      </w:tr>
      <w:tr w:rsidR="00465A57" w:rsidRPr="00465A57" w:rsidTr="00465A57">
        <w:tc>
          <w:tcPr>
            <w:tcW w:w="675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banku</w:t>
            </w:r>
          </w:p>
        </w:tc>
        <w:tc>
          <w:tcPr>
            <w:tcW w:w="2552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2126" w:type="dxa"/>
            <w:shd w:val="pct25" w:color="auto" w:fill="auto"/>
          </w:tcPr>
          <w:p w:rsidR="00465A57" w:rsidRPr="00465A57" w:rsidRDefault="00465A57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wykorzystana</w:t>
            </w:r>
          </w:p>
        </w:tc>
        <w:tc>
          <w:tcPr>
            <w:tcW w:w="1559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65A57" w:rsidRPr="00465A57" w:rsidRDefault="00465A57" w:rsidP="00465A57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1701"/>
        <w:gridCol w:w="1559"/>
        <w:gridCol w:w="2977"/>
      </w:tblGrid>
      <w:tr w:rsidR="00465A57" w:rsidRPr="00465A57" w:rsidTr="00465A57">
        <w:tc>
          <w:tcPr>
            <w:tcW w:w="11023" w:type="dxa"/>
            <w:gridSpan w:val="6"/>
            <w:shd w:val="pct25" w:color="auto" w:fill="auto"/>
          </w:tcPr>
          <w:p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Udzielone poręczenia (kredyty, pożyczki, inne)</w:t>
            </w:r>
          </w:p>
        </w:tc>
      </w:tr>
      <w:tr w:rsidR="00465A57" w:rsidRPr="00465A57" w:rsidTr="00465A57">
        <w:tc>
          <w:tcPr>
            <w:tcW w:w="675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10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1701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udzielona</w:t>
            </w:r>
          </w:p>
        </w:tc>
        <w:tc>
          <w:tcPr>
            <w:tcW w:w="1701" w:type="dxa"/>
            <w:shd w:val="pct25" w:color="auto" w:fill="auto"/>
          </w:tcPr>
          <w:p w:rsidR="00465A57" w:rsidRPr="00465A57" w:rsidRDefault="00465A57" w:rsidP="00465A5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Pozostały do spłaty kapitał</w:t>
            </w:r>
          </w:p>
        </w:tc>
        <w:tc>
          <w:tcPr>
            <w:tcW w:w="1559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Rata miesięczna</w:t>
            </w:r>
          </w:p>
        </w:tc>
        <w:tc>
          <w:tcPr>
            <w:tcW w:w="2977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65A57" w:rsidRPr="00465A57" w:rsidRDefault="00465A57" w:rsidP="00465A57">
      <w:pPr>
        <w:spacing w:after="0" w:line="240" w:lineRule="auto"/>
        <w:jc w:val="center"/>
        <w:rPr>
          <w:rFonts w:asciiTheme="minorHAnsi" w:hAnsiTheme="minorHAnsi" w:cs="Calibri"/>
          <w:sz w:val="12"/>
          <w:szCs w:val="1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126"/>
      </w:tblGrid>
      <w:tr w:rsidR="00465A57" w:rsidRPr="00465A57" w:rsidTr="00465A57">
        <w:tc>
          <w:tcPr>
            <w:tcW w:w="9464" w:type="dxa"/>
            <w:gridSpan w:val="4"/>
            <w:shd w:val="pct25" w:color="auto" w:fill="auto"/>
          </w:tcPr>
          <w:p w:rsidR="00465A57" w:rsidRPr="00465A57" w:rsidRDefault="00465A57" w:rsidP="00465A5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Inne obciążenia (alimenty, inne…)</w:t>
            </w:r>
          </w:p>
        </w:tc>
      </w:tr>
      <w:tr w:rsidR="00465A57" w:rsidRPr="00465A57" w:rsidTr="00465A57">
        <w:tc>
          <w:tcPr>
            <w:tcW w:w="675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11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Rodzaj/nazwa</w:t>
            </w:r>
          </w:p>
        </w:tc>
        <w:tc>
          <w:tcPr>
            <w:tcW w:w="2552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Kwota miesięczna</w:t>
            </w:r>
          </w:p>
        </w:tc>
        <w:tc>
          <w:tcPr>
            <w:tcW w:w="2126" w:type="dxa"/>
            <w:shd w:val="pct25" w:color="auto" w:fill="auto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Termin spłaty</w:t>
            </w: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5A57" w:rsidRPr="00465A57" w:rsidTr="00465A57">
        <w:tc>
          <w:tcPr>
            <w:tcW w:w="675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65A57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5A57" w:rsidRPr="00465A57" w:rsidRDefault="00465A57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65A57" w:rsidRDefault="00465A57" w:rsidP="00465A57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  <w:r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  <w:lastRenderedPageBreak/>
        <w:t>Sytuacja mieszkaniowa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093"/>
        <w:gridCol w:w="8221"/>
        <w:gridCol w:w="709"/>
      </w:tblGrid>
      <w:tr w:rsidR="00465A57" w:rsidTr="00465A57">
        <w:tc>
          <w:tcPr>
            <w:tcW w:w="2093" w:type="dxa"/>
            <w:vMerge w:val="restart"/>
            <w:shd w:val="pct25" w:color="auto" w:fill="auto"/>
            <w:vAlign w:val="center"/>
          </w:tcPr>
          <w:p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Status mieszkaniowy</w:t>
            </w: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Mieszkanie służbowe/zakładowe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Własnościowe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Przy rodzinie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Spółdzielcze własnościowe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Spółdzielcze lokatorskie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Komunalne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Najem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Własny dom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2093" w:type="dxa"/>
            <w:vMerge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</w:p>
        </w:tc>
        <w:tc>
          <w:tcPr>
            <w:tcW w:w="8221" w:type="dxa"/>
            <w:vAlign w:val="center"/>
          </w:tcPr>
          <w:p w:rsidR="00465A57" w:rsidRDefault="00465A57" w:rsidP="00465A57">
            <w:r w:rsidRPr="00465A57">
              <w:t>Inne</w:t>
            </w:r>
            <w:r>
              <w:t xml:space="preserve"> (jakie ……………………………………………………………………………………………………………………………)</w:t>
            </w:r>
          </w:p>
        </w:tc>
        <w:tc>
          <w:tcPr>
            <w:tcW w:w="709" w:type="dxa"/>
          </w:tcPr>
          <w:p w:rsidR="00465A57" w:rsidRDefault="00465A57" w:rsidP="00465A57">
            <w:pPr>
              <w:jc w:val="center"/>
            </w:pPr>
          </w:p>
        </w:tc>
      </w:tr>
    </w:tbl>
    <w:p w:rsidR="00465A57" w:rsidRDefault="00465A57" w:rsidP="00465A57">
      <w:pPr>
        <w:jc w:val="both"/>
        <w:rPr>
          <w:rFonts w:ascii="RobotoCondensed-Bold" w:hAnsi="RobotoCondensed-Bold" w:cs="RobotoCondensed-Bold"/>
          <w:b/>
          <w:bCs/>
          <w:sz w:val="20"/>
          <w:szCs w:val="20"/>
          <w:lang w:eastAsia="en-US"/>
        </w:rPr>
      </w:pPr>
    </w:p>
    <w:tbl>
      <w:tblPr>
        <w:tblStyle w:val="Tabela-Siatka"/>
        <w:tblW w:w="8382" w:type="dxa"/>
        <w:tblLook w:val="04A0" w:firstRow="1" w:lastRow="0" w:firstColumn="1" w:lastColumn="0" w:noHBand="0" w:noVBand="1"/>
      </w:tblPr>
      <w:tblGrid>
        <w:gridCol w:w="5920"/>
        <w:gridCol w:w="2462"/>
      </w:tblGrid>
      <w:tr w:rsidR="00465A57" w:rsidTr="00465A57">
        <w:tc>
          <w:tcPr>
            <w:tcW w:w="5920" w:type="dxa"/>
            <w:shd w:val="pct25" w:color="auto" w:fill="auto"/>
          </w:tcPr>
          <w:p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Liczba osób w gospodarstwie domowym</w:t>
            </w:r>
          </w:p>
        </w:tc>
        <w:tc>
          <w:tcPr>
            <w:tcW w:w="2462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5920" w:type="dxa"/>
            <w:shd w:val="pct25" w:color="auto" w:fill="auto"/>
          </w:tcPr>
          <w:p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Liczba osób bez stałego dochodu</w:t>
            </w:r>
          </w:p>
        </w:tc>
        <w:tc>
          <w:tcPr>
            <w:tcW w:w="2462" w:type="dxa"/>
          </w:tcPr>
          <w:p w:rsidR="00465A57" w:rsidRDefault="00465A57" w:rsidP="00465A57">
            <w:pPr>
              <w:jc w:val="center"/>
            </w:pPr>
          </w:p>
        </w:tc>
      </w:tr>
      <w:tr w:rsidR="00465A57" w:rsidTr="00465A57">
        <w:tc>
          <w:tcPr>
            <w:tcW w:w="5920" w:type="dxa"/>
            <w:shd w:val="pct25" w:color="auto" w:fill="auto"/>
          </w:tcPr>
          <w:p w:rsidR="00465A57" w:rsidRDefault="00465A57" w:rsidP="00465A57">
            <w:pPr>
              <w:jc w:val="center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Koszty funkcjonowania gospodarstwa domowego [miesięcznie]</w:t>
            </w:r>
          </w:p>
        </w:tc>
        <w:tc>
          <w:tcPr>
            <w:tcW w:w="2462" w:type="dxa"/>
          </w:tcPr>
          <w:p w:rsidR="00465A57" w:rsidRDefault="00465A57" w:rsidP="00465A57">
            <w:pPr>
              <w:jc w:val="center"/>
            </w:pPr>
          </w:p>
        </w:tc>
      </w:tr>
    </w:tbl>
    <w:p w:rsidR="00465A57" w:rsidRDefault="00465A57" w:rsidP="00465A57">
      <w:pPr>
        <w:jc w:val="both"/>
        <w:rPr>
          <w:rFonts w:asciiTheme="minorHAnsi" w:hAnsiTheme="minorHAnsi" w:cs="Calibri"/>
          <w:sz w:val="20"/>
          <w:szCs w:val="20"/>
        </w:rPr>
      </w:pPr>
    </w:p>
    <w:p w:rsidR="00465A57" w:rsidRDefault="00465A57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465A57" w:rsidRDefault="00465A57" w:rsidP="00465A57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6 - Proponowane zabezpieczenia</w:t>
      </w:r>
    </w:p>
    <w:tbl>
      <w:tblPr>
        <w:tblStyle w:val="Tabela-Siatka"/>
        <w:tblW w:w="7196" w:type="dxa"/>
        <w:tblLook w:val="04A0" w:firstRow="1" w:lastRow="0" w:firstColumn="1" w:lastColumn="0" w:noHBand="0" w:noVBand="1"/>
      </w:tblPr>
      <w:tblGrid>
        <w:gridCol w:w="6487"/>
        <w:gridCol w:w="709"/>
      </w:tblGrid>
      <w:tr w:rsidR="00465A57" w:rsidTr="00952A33">
        <w:tc>
          <w:tcPr>
            <w:tcW w:w="6487" w:type="dxa"/>
            <w:shd w:val="pct25" w:color="auto" w:fill="auto"/>
          </w:tcPr>
          <w:p w:rsidR="00465A57" w:rsidRDefault="00465A57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Weksel in blanco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:rsidTr="00952A33">
        <w:tc>
          <w:tcPr>
            <w:tcW w:w="6487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:rsidTr="00952A33">
        <w:tc>
          <w:tcPr>
            <w:tcW w:w="6487" w:type="dxa"/>
            <w:shd w:val="pct25" w:color="auto" w:fill="auto"/>
          </w:tcPr>
          <w:p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Poręczenie osoby fizycznej (załączyć zaświadczenie o dochodach)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:rsidTr="00952A33">
        <w:tc>
          <w:tcPr>
            <w:tcW w:w="6487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:rsidTr="00952A33">
        <w:tc>
          <w:tcPr>
            <w:tcW w:w="6487" w:type="dxa"/>
            <w:shd w:val="pct25" w:color="auto" w:fill="auto"/>
          </w:tcPr>
          <w:p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Hipoteka na nieruchomości (załączyć operat szacunkowy)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:rsidTr="00952A33">
        <w:tc>
          <w:tcPr>
            <w:tcW w:w="6487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:rsidTr="00952A33">
        <w:tc>
          <w:tcPr>
            <w:tcW w:w="6487" w:type="dxa"/>
            <w:shd w:val="pct25" w:color="auto" w:fill="auto"/>
          </w:tcPr>
          <w:p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Zastaw rejestrowy/przewłaszczenie rzeczy (załączyć wycenę)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RPr="00952A33" w:rsidTr="00952A33">
        <w:tc>
          <w:tcPr>
            <w:tcW w:w="6487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65A57" w:rsidRPr="00952A33" w:rsidRDefault="00465A57" w:rsidP="00465A5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465A57" w:rsidTr="00952A33">
        <w:tc>
          <w:tcPr>
            <w:tcW w:w="6487" w:type="dxa"/>
            <w:shd w:val="pct25" w:color="auto" w:fill="auto"/>
          </w:tcPr>
          <w:p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Inne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  <w:tr w:rsidR="00465A57" w:rsidTr="00952A33">
        <w:tc>
          <w:tcPr>
            <w:tcW w:w="6487" w:type="dxa"/>
            <w:shd w:val="pct25" w:color="auto" w:fill="auto"/>
          </w:tcPr>
          <w:p w:rsidR="00465A57" w:rsidRDefault="00952A33" w:rsidP="00465A57">
            <w:pPr>
              <w:jc w:val="center"/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Jakie: ………………………………………</w:t>
            </w:r>
          </w:p>
        </w:tc>
        <w:tc>
          <w:tcPr>
            <w:tcW w:w="709" w:type="dxa"/>
          </w:tcPr>
          <w:p w:rsidR="00465A57" w:rsidRPr="00952A33" w:rsidRDefault="00465A57" w:rsidP="00465A57">
            <w:pPr>
              <w:jc w:val="center"/>
              <w:rPr>
                <w:b/>
              </w:rPr>
            </w:pPr>
          </w:p>
        </w:tc>
      </w:tr>
    </w:tbl>
    <w:p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:rsidR="00952A33" w:rsidRDefault="00952A33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465A57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7 -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10091"/>
      </w:tblGrid>
      <w:tr w:rsidR="00952A33" w:rsidTr="00952A33">
        <w:tc>
          <w:tcPr>
            <w:tcW w:w="10912" w:type="dxa"/>
            <w:gridSpan w:val="2"/>
          </w:tcPr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ministra właściwego do spraw rozwoju regionalnego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 celu wykonania obowiązku nałożonego art. 13 i 14 RODO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[1]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, w związku z art. 88 ustawy o zasadach realizacji zadań finansowanych ze środków europejskich w perspektywie finansowej 2021-2027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[2]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, informujemy o zasadach przetwarzania Państwa danych osobowych: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I. Administrator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Odrębnym administratorem Państwa danych jest: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Minister właściwy do spraw rozwoju regionalnego z siedzibą przy ul. Wspólnej 2/4, 00-926 Warszawa.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II. Cel przetwarzania danych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Podanie danych jest dobrowolne, ale konieczne do realizacji wyżej wymienionego celu.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Odmowa ich podania jest równoznaczna z brakiem możliwości podjęcia stosownych działań.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III. Podstawa przetwarzania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Będziemy przetwarzać Państwa dane osobowe w związku z tym, że: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Zobowiązuje nas do tego prawo (art. 6 ust. 1 lit. c, art. 9 ust. 2 lit. g oraz art. 10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[3]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RODO)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[4]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1.1.  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1.2.  rozporządzenie Parlamentu Europejskiego i Rady (UE) 2021/1057 z dnia 24 czerwca 2021 r. ustanawiające Europejski Fundusz Społeczny Plus (EFS+) oraz uchylające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1.3.  rozporządzenie (UE) nr 1296/2013 (Dz. Urz. UE L 231 z 30.06.2021, str. 21, z późn. zm.)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1.4.  ustawa z dnia 28 kwietnia 2022 r. o zasadach realizacji zadań finansowanych ze środków europejskich w perspektywie finansowej 2021-2027, w szczególności art. 87-93,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1.5.  ustawa z 14 czerwca 1960 r. - Kodeks postępowania administracyjnego,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1.6.  ustawa z 27 sierpnia 2009 r. o finansach publicznych.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IV. Sposób pozyskiwania danych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pozyskujemy bezpośrednio od osób, których one dotyczą, albo od instytucji i podmiotów zaangażowanych w realizację Programu, w tym w szczególności od wnioskodawców, beneficjentów, partnerów.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V. Dostęp do danych osobowych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Dostęp do Państwa danych osobowych mają pracownicy i współpracownicy administratora.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Ponadto Państwa dane osobowe mogą być powierzane lub udostępniane: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podmiotom, którym zleciliśmy wykonywanie zadań w FERS,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organom Komisji Europejskiej, ministrowi właściwemu do spraw finansów publicznych, prezesowi zakładu ubezpieczeń społecznych,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podmiotom, które wykonują dla nas usługi związane z obsługą i rozwojem systemów teleinformatycznych, a także zapewnieniem łączności, np. dostawcom rozwiązań IT i operatorom telekomunikacyjnym.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VI. Okres przechowywania danych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są przechowywane przez okres niezbędny do realizacji celów określonych w punkcie II.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VII. Prawa osób, których dane dotyczą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Przysługują Państwu następujące prawa: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prawo dostępu do swoich danych oraz otrzymania ich kopii (art. 15 RODO),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prawo do sprostowania swoich danych (art. 16 RODO), 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prawo do usunięcia swoich danych (art. 17 RODO) - jeśli nie zaistniały okoliczności, o których mowa w art. 17 ust. 3 RODO,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prawo do żądania od administratora ograniczenia przetwarzania swoich danych (art. 18 RODO),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prawo do przenoszenia swoich danych (art. 20 RODO) - jeśli przetwarzanie odbywa się na podstawie umowy: w celu jej zawarcia lub realizacji (w myśl art. 6 ust. 1 lit. b RODO), oraz w sposób zautomatyzowany</w:t>
            </w: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[5]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6.    prawo wniesienia skargi do organu nadzorczego 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VIII. Zautomatyzowane podejmowanie decyzji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Dane osobowe nie będą podlegały zautomatyzowanemu podejmowaniu decyzji, w tym profilowaniu.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IX. Przekazywanie danych do państwa trzeciego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Państwa dane osobowe nie będą przekazywane do państwa trzeciego.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X. Kontakt z administratorem danych i Inspektorem Ochrony Danych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pocztą tradycyjną (ul. Wspólna 2/4, 00-926 Warszawa),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elektronicznie (adres e-mail: IOD@mfipr.gov.pl). 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[1]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lastRenderedPageBreak/>
              <w:t>[2]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Ustawa z dnia 28 kwietnia 2022 r o zasadach realizacji zadań finansowanych ze środków europejskich w perspektywie finansowej 2021-2027 (Dz.U. 2022 poz. 1079), zwana dalej „ustawą wdrożeniową”.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[3]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Dotyczy wyłącznie projektów aktywizujących osoby odbywające karę pozbawienia wolności.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[4]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Należy wskazać jeden lub kilka przepisów prawa - możliwe jest ich przywołanie w zakresie ograniczonym na potrzeby konkretnej klauzuli.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  <w:vertAlign w:val="superscript"/>
              </w:rPr>
              <w:t>[5]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Do automatyzacji procesu przetwarzania danych osobowych wystarczy, że dane te są zapisane na dysku komputera.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BGK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</w:t>
            </w: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Bank Gospodarstwa Krajowego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 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wnioskodawców, oraz osób ich reprezentujących, pełnomocników, osób wyznaczonych do kontaktu i innych osób upoważnionych do działania w ich imieniu w celach: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1.1.  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1.2.  realizacji oraz obsługi Programu „Postaw na rozwój – europejskie pożyczki na kształcenie”, w tym Umowy pożyczki na podstawie art. 6 ust. 1 lit. b) RODO;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1.3.  wypełniania obowiązków prawnych ciążących na administratorze w związku z prowadzeniem działalności bankowej i realizacją zawartych umów na podstawie art. 6 ust. 1 lit. c) RODO;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1.4.  prowadzenia badań ewaluacyjnych na podstawie art. 6 ust. 1 lit. f) RODO;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1.5.  monitoringu, kontroli, audytu i sprawozdawczości, działań informacyjno-promocyjnych, zabezpieczenia i dochodzenia ewentualnych roszczeń na podstawie art. 6 ust. 1 lit. f) RODO.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</w:t>
            </w:r>
            <w:r w:rsidRPr="00112589">
              <w:rPr>
                <w:rFonts w:ascii="Segoe UI" w:hAnsi="Segoe UI" w:cs="Segoe UI"/>
                <w:b/>
                <w:bCs/>
                <w:sz w:val="24"/>
                <w:szCs w:val="24"/>
              </w:rPr>
              <w:t>BGK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 xml:space="preserve"> 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BGK informuje, że: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3.1.  w BGK wyznaczony został Inspektor Ochrony Danych, z którym kontakt możliwy jest pod adresem e-mail: iod@bgk.pl lub korespondencyjnie pod adresem: VARSO 2, ul. Chmielna 73, 00-801 Warszawa;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3.2.  Pani/Pana dane osobowe zostały powierzone Polskiej Fundacji Przedsiębiorczości, pełniącemu rolę Partnera Finansującego w ramach Programu „Postaw na rozwój – europejskie pożyczki na kształcenie”;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3.3.  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3.4.  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3.5.  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3.6.  Pani/Pana dane osobowe nie będą podlegały zautomatyzowanemu podejmowaniu decyzji, w tym profilowaniu, w rozumieniu art. 22 RODO;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3.7.  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3.8.  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Oświadczam, że zapoznałem/łam się z powyższymi informacjami.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Klauzula informacyjna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Klauzula informacyjna w sprawie przetwarzania danych objętych tajemnicą Wnioskodawcy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Jako Wnioskodawca, składając niniejszy Wniosek oświadczam, że przyjmuję do wiadomości, iż Pożyczkodawca, którym jest Konsorcjum w składzie: Stowarzyszenie :Samorządowe Centrum Przedsiębiorczości i Rozwoju” w Suchej Beskidzkiej oraz Krajowe Stowarzyszenie Wspierania Przedsiębiorczości, będzie przetwarzał moje dane osobowe jak i dane objęte tajemnicą bankową, i ponadto oświadczam, że wyrażam zgodę na udostępnianie danych objętych tajemnicą bankową innym podmiotom, w tym w szczególności Komisji Europejskiej i podmiotom przez nią wskazanym, Bankowi Gospodarstwa Krajowego oraz organom administracji publicznej, w tym Ministrowi Funduszy i Polityki Regionalnej zgodnie z Umową Inwestycyjną, Umową Operacyjną i przepisami prawa w celu: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rozpatrzenia Wniosku o udzielenie pożyczki, realizacji Umowy Inwestycyjnej;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realizacji oraz obsługi projektu „Postaw na rozwój – europejskie pożyczki na kształcenie” w ramach Programu Fundusze Europejskie dla Rozwoju Społecznego 2021 -2027, w tym na podstawie Umowy Inwestycyjnej;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wypełniania obowiązków prawnych ciążących na Banku Gospodarstwa Krajowego S.A. w związku z prowadzeniem działalności bankowej i realizacją zawartych umów;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prowadzenia badań ewaluacyjnych;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monitoringu, kontroli, audytu i sprawozdawczości, działań informacyjno-promocyjnych, zabezpieczenia i dochodzenia ewentualnych roszczeń.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o braku powiązań wykluczających z możliwości wspierania lub ograniczających możliwość wspierania ze środków publicznych podmiotów i osób, które w bezpośredni lub pośredni sposób wspierają działania wojenne Federacji Rosyjskiej lub są za nie odpowiedzialne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 związku z prawnym stosowaniem środków sankcyjnych w zakresie ograniczenia lub wyłączenia z możliwości wspierania ze środków publicznych podmiotów i osób, które w bezpośredni lub pośredni sposób wspierają działania wojenne Federacji Rosyjskiej lub są za nie odpowiedzialne, oświadczam, że nie podlegam kryteriom wykluczającym zgodnie z poniższymi aktami prawnymi: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Ustawy z dnia 13 kwietnia 2022 r. o szczególnych rozwiązaniach w zakresie przeciwdziałania wspieraniu agresji na Ukrainę oraz służących ochronie bezpieczeństwa narodowego (Dz. U. z 2022 poz. 835),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Rozporządzenia Rady (WE) nr 765/2006 z dnia 18 maja 2006 r. w zakresie środków ograniczających w związku z sytuacją na Białorusi i udziałem Białorusi w agresji Rosji wobec Ukrainy,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Rozporządzenia Rady (UE) nr 269/2014 z dnia 17 marca 2014 r. w sprawie środków ograniczających w odniesieniu do działań podważających integralność terytorialną, suwerenność i niezależność Ukrainy lub im zagrażających,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Rozporządzenia Rady (UE) nr 833/2014 z dnia 31 lipca 2014 r. dotyczącego środków ograniczających w związku z działaniami Rosji destabilizującymi sytuację na Ukrainie,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5.    Komunikatu Komisji (UE) nr 2022/C 131 I/01 „Tymczasowe kryzysowe ramy środków pomocy państwa w celu wsparcia gospodarki po agresji Rosji wobec Ukrainy”.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Jednocześnie oświadczam, że nie jestem wpisany(a) na listy osób i podmiotów objętych sankcjami.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Powyższe informacje są prawdziwe, kompletne, rzetelne oraz zostały przekazane zgodnie z moją najlepszą wiedzą i przy zachowaniu należytej staranności.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Jestem świadomy/a odpowiedzialności karnej wynikającej z art. 297 § 1 ustawy z dnia 6 czerwca 1997 r. Kodeks Karny (Dz. U. z 1997r., Nr 88, poz. 553 z późn. zm.) za składanie nierzetelnych oświadczeń, o których mowa w art. 297 § 1 ustawy oraz możliwości utraty pomocy finansowej, jeśli miały one wpływ na jej przyznanie lub udzielenie.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dotyczące udziału w projekcie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Nie zostałem/am prawomocnie skazany/a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majątkowych, a także żadna z osób będących członkami organów zarządzających bądź wspólnikami reprezentowanego przez mnie podmiotu nie została prawomocnie skazana za powyższe przestępstwa.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Wszystkie informacje i dane, które zawarłem/am w niniejszym Wniosku i informacje dane zamieszczone w załączonych dokumentach są prawdziwe.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1.    Potwierdzam, że zapoznałem/am się z Regulaminem udzielania pożyczek w ramach Instrumentu Finansowego: „Pożyczka na kształcenie” i zobowiązuję się do jego przestrzegania.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2.    Nie zachodzą między mną/reprezentowanym przeze mnie podmiotem a Stowarzyszeniem „Samorządowe Centrum Przedsiębiorczości i Rozwoju” w Suchej Beskidzkiej lub Krajowym Stowarzyszeniem Wspierania Przedsiębiorczości, bezpośrednio jak i pośrednio, jakiekolwiek powiązania, w tym o charakterze majątkowym, kapitałowym, osobowym czy też faktycznym.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3.    Nie zachodzą między mną/reprezentowanym przeze mnie podmiotem a Podmiotem Szkolącym, bezpośrednio jak i pośrednio, jakiekolwiek powiązania, w tym o charakterze majątkowym, kapitałowym, osobowym czy też faktycznym.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4.    Wydatkowanie środków wnioskowanej pożyczki nie doprowadzi do wystąpienia przypadku podwójnego – całkowitego albo częściowego – sfinansowania ponoszonych wydatków ze środków Unii Europejskiej, a także innych źródeł publicznych (zarówno krajowych, jak i zagranicznych).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----------- Oświadczenie -----------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12"/>
                <w:szCs w:val="12"/>
              </w:rPr>
            </w:pP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Oświadczenie składane na etapie wniosku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t>Składając niniejszy Wniosek, jako Ostateczny Odbiorca, zobowiązuję się do przekazania informacji dotyczących mojej sytuacji po zakończeniu udziału w Projekcie (</w:t>
            </w:r>
            <w:r w:rsidRPr="00112589">
              <w:rPr>
                <w:rFonts w:ascii="Segoe UI" w:hAnsi="Segoe UI" w:cs="Segoe UI"/>
                <w:i/>
                <w:iCs/>
                <w:sz w:val="24"/>
                <w:szCs w:val="24"/>
              </w:rPr>
              <w:t>do 4 tygodni od zakończenia udziału</w:t>
            </w:r>
            <w:r w:rsidRPr="00112589">
              <w:rPr>
                <w:rFonts w:ascii="Segoe UI" w:hAnsi="Segoe UI" w:cs="Segoe UI"/>
                <w:sz w:val="24"/>
                <w:szCs w:val="24"/>
              </w:rPr>
              <w:t>) zgodnie z zakresem danych określonych w Wytycznych dotyczących monitorowania postępu rzeczowego realizacji programów na lata 2021 – 2027, według wzoru określonego przez Partnera Finansującego.</w:t>
            </w:r>
          </w:p>
          <w:p w:rsidR="00112589" w:rsidRPr="00112589" w:rsidRDefault="00112589" w:rsidP="00112589">
            <w:pPr>
              <w:rPr>
                <w:rFonts w:ascii="Segoe UI" w:hAnsi="Segoe UI" w:cs="Segoe UI"/>
                <w:sz w:val="24"/>
                <w:szCs w:val="24"/>
              </w:rPr>
            </w:pPr>
            <w:r w:rsidRPr="00112589">
              <w:rPr>
                <w:rFonts w:ascii="Segoe UI" w:hAnsi="Segoe UI" w:cs="Segoe UI"/>
                <w:sz w:val="24"/>
                <w:szCs w:val="24"/>
              </w:rPr>
              <w:lastRenderedPageBreak/>
              <w:t>Przyjmuję do wiadomości, że niewywiązanie się z powyższego zobowiązania stanowić będzie niewywiązanie się z postanowień Umowy Inwestycyjnej i jako takie może stanowić podstawę do jej wypowiedzenia.</w:t>
            </w:r>
          </w:p>
          <w:p w:rsidR="00952A33" w:rsidRDefault="00952A33" w:rsidP="00952A33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675" w:type="dxa"/>
          </w:tcPr>
          <w:p w:rsidR="00952A33" w:rsidRPr="00952A33" w:rsidRDefault="00952A33" w:rsidP="00465A5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52A33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0237" w:type="dxa"/>
            <w:shd w:val="pct25" w:color="FFFF00" w:fill="FFFF00"/>
          </w:tcPr>
          <w:p w:rsidR="00952A33" w:rsidRPr="00952A33" w:rsidRDefault="00952A33" w:rsidP="00465A57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952A33">
              <w:rPr>
                <w:rFonts w:ascii="RobotoCondensed-Regular" w:hAnsi="RobotoCondensed-Regular" w:cs="RobotoCondensed-Regular"/>
                <w:b/>
                <w:color w:val="FF0000"/>
                <w:sz w:val="20"/>
                <w:szCs w:val="20"/>
                <w:lang w:eastAsia="en-US"/>
              </w:rPr>
              <w:t>Potwierdzam, że zapoznałem się z powyższym oraz potwierdzam powyższe oświadczenia</w:t>
            </w:r>
          </w:p>
        </w:tc>
      </w:tr>
    </w:tbl>
    <w:p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:rsidR="00952A33" w:rsidRDefault="00952A33">
      <w:pPr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:rsidR="00952A33" w:rsidRDefault="00952A33" w:rsidP="00465A57">
      <w:pPr>
        <w:jc w:val="center"/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</w:pPr>
      <w:r>
        <w:rPr>
          <w:rFonts w:ascii="RobotoCondensed-Bold" w:hAnsi="RobotoCondensed-Bold" w:cs="RobotoCondensed-Bold"/>
          <w:b/>
          <w:bCs/>
          <w:sz w:val="24"/>
          <w:szCs w:val="24"/>
          <w:lang w:eastAsia="en-US"/>
        </w:rPr>
        <w:lastRenderedPageBreak/>
        <w:t>CZĘŚĆ 8 –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9"/>
        <w:gridCol w:w="850"/>
      </w:tblGrid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01. Oświadczenie RODO poręczycieli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02. Kwestionariusz osobisty poręczyciela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03. Upoważnienie wnioskodawcy do wystąpienia do BIG (osoba fizyczna) </w:t>
            </w:r>
            <w:r w:rsidRPr="00952A3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04. Upoważnienie wnioskodawcy do wystąpienia do BIG (przedsiębiorca)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05. Upoważnienie poręczyciela do wystąpienia do BIG (osoba fizyczna)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06. Upoważnienie poręczyciela do wystąpienia do BIG (przedsiębiorca)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07. Upoważnienie małżonka wnioskodawcy do wystąpienia do BIG (osoba fizyczna)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08. Upoważnienie małżonka poręczyciela do wystąpienia do BIG (osoba fizyczna) fakultatywne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09. Oświadczenie firmy szkolącej </w:t>
            </w:r>
            <w:r w:rsidRPr="00952A33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10. Umowa (czas nieokreślony) – zaświadczenie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11. Umowa (czas określony) - zaświadczenie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12. Emerytura - decyzja o przyznaniu lub waloryzacji emerytury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13. Renta (stała) - decyzja o przyznaniu lub waloryzacji renty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14. Renta (czasowa) - decyzja o przyznaniu lub waloryzacji renty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15. Działalność gospodarcza - PIT za poprzedni rok, zaświadczenie ZUS i US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52A33" w:rsidTr="00952A33">
        <w:tc>
          <w:tcPr>
            <w:tcW w:w="9889" w:type="dxa"/>
          </w:tcPr>
          <w:p w:rsidR="00952A33" w:rsidRDefault="00952A33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16. Zabezpieczenie (poręczyciel) - zaświadczenia o dochodach, PIT, ZUS, US</w:t>
            </w:r>
          </w:p>
        </w:tc>
        <w:tc>
          <w:tcPr>
            <w:tcW w:w="850" w:type="dxa"/>
          </w:tcPr>
          <w:p w:rsidR="00952A33" w:rsidRDefault="00952A33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:rsidTr="00952A33">
        <w:tc>
          <w:tcPr>
            <w:tcW w:w="9889" w:type="dxa"/>
          </w:tcPr>
          <w:p w:rsidR="006014C1" w:rsidRDefault="006014C1" w:rsidP="006014C1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17. Zabezpieczenie (hipoteka</w:t>
            </w:r>
            <w:r w:rsidR="00607FF0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/zastaw/przewłaszczenie</w:t>
            </w: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>) – wycena</w:t>
            </w:r>
          </w:p>
        </w:tc>
        <w:tc>
          <w:tcPr>
            <w:tcW w:w="850" w:type="dxa"/>
          </w:tcPr>
          <w:p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:rsidTr="00952A33">
        <w:tc>
          <w:tcPr>
            <w:tcW w:w="9889" w:type="dxa"/>
          </w:tcPr>
          <w:p w:rsidR="006014C1" w:rsidRPr="00607FF0" w:rsidRDefault="006014C1" w:rsidP="006014C1">
            <w:pPr>
              <w:jc w:val="both"/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18. </w:t>
            </w:r>
            <w:r w:rsidR="00607FF0">
              <w:rPr>
                <w:rFonts w:ascii="Segoe UI" w:hAnsi="Segoe UI" w:cs="Segoe UI"/>
                <w:color w:val="4D3A22"/>
                <w:sz w:val="19"/>
                <w:szCs w:val="19"/>
                <w:shd w:val="clear" w:color="auto" w:fill="FFFFFF"/>
              </w:rPr>
              <w:t>Oświadczenie o łącznej kwocie pożyczek</w:t>
            </w:r>
            <w:r w:rsidR="00607FF0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 </w:t>
            </w:r>
            <w:r w:rsidR="00607FF0">
              <w:rPr>
                <w:rFonts w:ascii="RobotoCondensed-Regular" w:hAnsi="RobotoCondensed-Regular" w:cs="RobotoCondensed-Regular"/>
                <w:b/>
                <w:sz w:val="20"/>
                <w:szCs w:val="20"/>
                <w:lang w:eastAsia="en-US"/>
              </w:rPr>
              <w:t>obowiązkowe</w:t>
            </w:r>
          </w:p>
        </w:tc>
        <w:tc>
          <w:tcPr>
            <w:tcW w:w="850" w:type="dxa"/>
          </w:tcPr>
          <w:p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014C1" w:rsidTr="00952A33">
        <w:tc>
          <w:tcPr>
            <w:tcW w:w="9889" w:type="dxa"/>
          </w:tcPr>
          <w:p w:rsidR="006014C1" w:rsidRDefault="006014C1" w:rsidP="008D7A4E">
            <w:pPr>
              <w:jc w:val="both"/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</w:pPr>
            <w:r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19. </w:t>
            </w:r>
            <w:r w:rsidR="008D7A4E">
              <w:rPr>
                <w:rFonts w:ascii="RobotoCondensed-Regular" w:hAnsi="RobotoCondensed-Regular" w:cs="RobotoCondensed-Regular"/>
                <w:sz w:val="20"/>
                <w:szCs w:val="20"/>
                <w:lang w:eastAsia="en-US"/>
              </w:rPr>
              <w:t xml:space="preserve">Inne załączniki, w tym </w:t>
            </w:r>
            <w:r w:rsidR="008D7A4E">
              <w:t xml:space="preserve">Formularz informacji przedstawianych przy ubieganiu się o pomoc de </w:t>
            </w:r>
            <w:r w:rsidR="008D7A4E" w:rsidRPr="001255AA">
              <w:t>minimis</w:t>
            </w:r>
            <w:r w:rsidR="008D7A4E">
              <w:t xml:space="preserve"> oraz Oświadczenie o otrzymanej pomocy de minimis, jeżeli dotyczy</w:t>
            </w:r>
          </w:p>
        </w:tc>
        <w:tc>
          <w:tcPr>
            <w:tcW w:w="850" w:type="dxa"/>
          </w:tcPr>
          <w:p w:rsidR="006014C1" w:rsidRDefault="006014C1" w:rsidP="00465A57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952A33" w:rsidRDefault="00952A33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:rsidR="006014C1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:rsidR="006014C1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p w:rsidR="006014C1" w:rsidRDefault="006014C1" w:rsidP="006014C1">
      <w:pPr>
        <w:spacing w:after="0" w:line="240" w:lineRule="auto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</w:t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  <w:t>…………………………………………</w:t>
      </w:r>
    </w:p>
    <w:p w:rsidR="006014C1" w:rsidRPr="006014C1" w:rsidRDefault="006014C1" w:rsidP="006014C1">
      <w:pPr>
        <w:spacing w:after="0" w:line="240" w:lineRule="auto"/>
        <w:jc w:val="center"/>
        <w:rPr>
          <w:rFonts w:asciiTheme="minorHAnsi" w:hAnsiTheme="minorHAnsi" w:cs="Calibri"/>
          <w:b/>
          <w:sz w:val="16"/>
          <w:szCs w:val="16"/>
        </w:rPr>
      </w:pPr>
      <w:r w:rsidRPr="006014C1">
        <w:rPr>
          <w:rFonts w:asciiTheme="minorHAnsi" w:hAnsiTheme="minorHAnsi" w:cs="Calibri"/>
          <w:b/>
          <w:sz w:val="16"/>
          <w:szCs w:val="16"/>
        </w:rPr>
        <w:t>Miejscowość i data</w:t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</w:r>
      <w:r w:rsidRPr="006014C1">
        <w:rPr>
          <w:rFonts w:asciiTheme="minorHAnsi" w:hAnsiTheme="minorHAnsi" w:cs="Calibri"/>
          <w:b/>
          <w:sz w:val="16"/>
          <w:szCs w:val="16"/>
        </w:rPr>
        <w:tab/>
        <w:t>Podpis Wnioskodawcy</w:t>
      </w:r>
    </w:p>
    <w:p w:rsidR="006014C1" w:rsidRPr="00465A57" w:rsidRDefault="006014C1" w:rsidP="00465A57">
      <w:pPr>
        <w:jc w:val="center"/>
        <w:rPr>
          <w:rFonts w:asciiTheme="minorHAnsi" w:hAnsiTheme="minorHAnsi" w:cs="Calibri"/>
          <w:sz w:val="20"/>
          <w:szCs w:val="20"/>
        </w:rPr>
      </w:pPr>
    </w:p>
    <w:sectPr w:rsidR="006014C1" w:rsidRPr="00465A57" w:rsidSect="0007438F">
      <w:headerReference w:type="default" r:id="rId7"/>
      <w:footerReference w:type="default" r:id="rId8"/>
      <w:pgSz w:w="11906" w:h="16838"/>
      <w:pgMar w:top="1809" w:right="567" w:bottom="1418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BF" w:rsidRDefault="00CA24BF" w:rsidP="001F5972">
      <w:pPr>
        <w:spacing w:after="0" w:line="240" w:lineRule="auto"/>
      </w:pPr>
      <w:r>
        <w:separator/>
      </w:r>
    </w:p>
  </w:endnote>
  <w:endnote w:type="continuationSeparator" w:id="0">
    <w:p w:rsidR="00CA24BF" w:rsidRDefault="00CA24BF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Condensed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bo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465A57" w:rsidRPr="0005322B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:rsidR="00465A57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465A57" w:rsidRPr="0005322B" w:rsidTr="00B22B36">
      <w:trPr>
        <w:jc w:val="center"/>
      </w:trPr>
      <w:tc>
        <w:tcPr>
          <w:tcW w:w="4062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:rsidR="00465A57" w:rsidRPr="0005322B" w:rsidRDefault="00D701CD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>
            <w:rPr>
              <w:b/>
              <w:sz w:val="18"/>
              <w:szCs w:val="18"/>
              <w:lang w:eastAsia="en-US"/>
            </w:rPr>
            <w:t>Ul. Juliusza Słowackiego 6/11</w:t>
          </w:r>
        </w:p>
      </w:tc>
    </w:tr>
    <w:tr w:rsidR="00465A57" w:rsidRPr="0005322B" w:rsidTr="00B22B36">
      <w:trPr>
        <w:jc w:val="center"/>
      </w:trPr>
      <w:tc>
        <w:tcPr>
          <w:tcW w:w="4062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465A57" w:rsidRPr="0005322B" w:rsidTr="00B22B36">
      <w:trPr>
        <w:jc w:val="center"/>
      </w:trPr>
      <w:tc>
        <w:tcPr>
          <w:tcW w:w="4062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:rsidR="00465A57" w:rsidRPr="0005322B" w:rsidRDefault="00465A57" w:rsidP="00D50FF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:rsidR="00465A57" w:rsidRPr="00D50FFE" w:rsidRDefault="00465A57" w:rsidP="00D50FF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77551C">
      <w:rPr>
        <w:b/>
        <w:bCs/>
        <w:noProof/>
        <w:sz w:val="16"/>
        <w:szCs w:val="16"/>
      </w:rPr>
      <w:t>9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77551C">
      <w:rPr>
        <w:b/>
        <w:bCs/>
        <w:noProof/>
        <w:sz w:val="16"/>
        <w:szCs w:val="16"/>
      </w:rPr>
      <w:t>17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BF" w:rsidRDefault="00CA24BF" w:rsidP="001F5972">
      <w:pPr>
        <w:spacing w:after="0" w:line="240" w:lineRule="auto"/>
      </w:pPr>
      <w:r>
        <w:separator/>
      </w:r>
    </w:p>
  </w:footnote>
  <w:footnote w:type="continuationSeparator" w:id="0">
    <w:p w:rsidR="00CA24BF" w:rsidRDefault="00CA24BF" w:rsidP="001F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57" w:rsidRDefault="00CA24BF">
    <w:pPr>
      <w:pStyle w:val="Nagwek"/>
    </w:pPr>
    <w:r w:rsidRPr="00786025">
      <w:rPr>
        <w:noProof/>
      </w:rPr>
      <w:drawing>
        <wp:inline distT="0" distB="0" distL="0" distR="0">
          <wp:extent cx="5886450" cy="5524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7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3294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1604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642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090B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80674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A29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A"/>
    <w:rsid w:val="000003A6"/>
    <w:rsid w:val="0003230F"/>
    <w:rsid w:val="000453E8"/>
    <w:rsid w:val="0005322B"/>
    <w:rsid w:val="0007438F"/>
    <w:rsid w:val="000813BB"/>
    <w:rsid w:val="000A1323"/>
    <w:rsid w:val="000D7D72"/>
    <w:rsid w:val="001028D0"/>
    <w:rsid w:val="00112589"/>
    <w:rsid w:val="00124954"/>
    <w:rsid w:val="001255AA"/>
    <w:rsid w:val="001338BB"/>
    <w:rsid w:val="0017482E"/>
    <w:rsid w:val="001A4886"/>
    <w:rsid w:val="001C39BA"/>
    <w:rsid w:val="001F5972"/>
    <w:rsid w:val="00246203"/>
    <w:rsid w:val="00255C34"/>
    <w:rsid w:val="002850A8"/>
    <w:rsid w:val="00297F0C"/>
    <w:rsid w:val="00330B94"/>
    <w:rsid w:val="00342723"/>
    <w:rsid w:val="00347F8D"/>
    <w:rsid w:val="00403D57"/>
    <w:rsid w:val="00454DBA"/>
    <w:rsid w:val="00465A57"/>
    <w:rsid w:val="004817B1"/>
    <w:rsid w:val="00484127"/>
    <w:rsid w:val="00570CA4"/>
    <w:rsid w:val="005C61A1"/>
    <w:rsid w:val="005C7A3D"/>
    <w:rsid w:val="005D495C"/>
    <w:rsid w:val="005F36B9"/>
    <w:rsid w:val="006014C1"/>
    <w:rsid w:val="00607FF0"/>
    <w:rsid w:val="00664A67"/>
    <w:rsid w:val="006A4058"/>
    <w:rsid w:val="00770A87"/>
    <w:rsid w:val="0077551C"/>
    <w:rsid w:val="00786025"/>
    <w:rsid w:val="007A1C60"/>
    <w:rsid w:val="007A6F4C"/>
    <w:rsid w:val="007C1918"/>
    <w:rsid w:val="007F5E1B"/>
    <w:rsid w:val="00810497"/>
    <w:rsid w:val="008354C9"/>
    <w:rsid w:val="008551F4"/>
    <w:rsid w:val="008D7A4E"/>
    <w:rsid w:val="008F6945"/>
    <w:rsid w:val="00913083"/>
    <w:rsid w:val="00927945"/>
    <w:rsid w:val="00952A33"/>
    <w:rsid w:val="00977A9D"/>
    <w:rsid w:val="009E2A9C"/>
    <w:rsid w:val="009E3725"/>
    <w:rsid w:val="00A51C8F"/>
    <w:rsid w:val="00AB6316"/>
    <w:rsid w:val="00AC71A4"/>
    <w:rsid w:val="00AE4A40"/>
    <w:rsid w:val="00B01200"/>
    <w:rsid w:val="00B22B36"/>
    <w:rsid w:val="00B53DE2"/>
    <w:rsid w:val="00C1126D"/>
    <w:rsid w:val="00C11EBE"/>
    <w:rsid w:val="00C549D9"/>
    <w:rsid w:val="00C55EF1"/>
    <w:rsid w:val="00C87A8C"/>
    <w:rsid w:val="00CA24BF"/>
    <w:rsid w:val="00D001C5"/>
    <w:rsid w:val="00D50FFE"/>
    <w:rsid w:val="00D701CD"/>
    <w:rsid w:val="00DA5ACE"/>
    <w:rsid w:val="00DB7740"/>
    <w:rsid w:val="00DE3186"/>
    <w:rsid w:val="00E043A0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B348A2-041B-4B1E-AEC2-E28BC179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A57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table" w:styleId="Tabela-Siatka">
    <w:name w:val="Table Grid"/>
    <w:basedOn w:val="Standardowy"/>
    <w:uiPriority w:val="39"/>
    <w:rsid w:val="0007438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62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46203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6203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customStyle="1" w:styleId="ql-align-center">
    <w:name w:val="ql-align-center"/>
    <w:basedOn w:val="Normalny"/>
    <w:rsid w:val="00A51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2589"/>
    <w:rPr>
      <w:rFonts w:ascii="Segoe UI" w:hAnsi="Segoe UI" w:cs="Segoe UI"/>
      <w:sz w:val="18"/>
      <w:szCs w:val="18"/>
      <w:lang w:val="x-none" w:eastAsia="pl-PL"/>
    </w:rPr>
  </w:style>
  <w:style w:type="paragraph" w:customStyle="1" w:styleId="ql-align-justify">
    <w:name w:val="ql-align-justify"/>
    <w:basedOn w:val="Normalny"/>
    <w:rsid w:val="00112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589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112589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84127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3362</Words>
  <Characters>23394</Characters>
  <Application>Microsoft Office Word</Application>
  <DocSecurity>0</DocSecurity>
  <Lines>194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3</cp:revision>
  <cp:lastPrinted>2025-04-03T09:43:00Z</cp:lastPrinted>
  <dcterms:created xsi:type="dcterms:W3CDTF">2025-04-03T09:53:00Z</dcterms:created>
  <dcterms:modified xsi:type="dcterms:W3CDTF">2025-04-03T10:29:00Z</dcterms:modified>
</cp:coreProperties>
</file>