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16D7" w14:textId="77777777" w:rsidR="00570CA4" w:rsidRDefault="00570CA4" w:rsidP="006A4058">
      <w:pPr>
        <w:spacing w:line="240" w:lineRule="auto"/>
        <w:ind w:firstLine="708"/>
        <w:jc w:val="right"/>
      </w:pPr>
      <w:r w:rsidRPr="008354C9">
        <w:rPr>
          <w:b/>
        </w:rPr>
        <w:t>Załącznik nr</w:t>
      </w:r>
      <w:r w:rsidR="002850A8">
        <w:rPr>
          <w:b/>
        </w:rPr>
        <w:t xml:space="preserve"> 1</w:t>
      </w:r>
      <w:r>
        <w:t xml:space="preserve"> </w:t>
      </w:r>
      <w:r w:rsidRPr="008354C9">
        <w:rPr>
          <w:i/>
        </w:rPr>
        <w:t>do Regulaminu Funduszu Pożyczkowego „Pożyczka na Kształcenie</w:t>
      </w:r>
      <w:r>
        <w:rPr>
          <w:i/>
        </w:rPr>
        <w:t>”</w:t>
      </w:r>
    </w:p>
    <w:p w14:paraId="078A17E4" w14:textId="77777777" w:rsidR="0007438F" w:rsidRDefault="0007438F" w:rsidP="00570CA4">
      <w:pPr>
        <w:jc w:val="center"/>
      </w:pPr>
    </w:p>
    <w:p w14:paraId="57C33AE0" w14:textId="77777777" w:rsidR="00C55EF1" w:rsidRDefault="00570CA4" w:rsidP="00570CA4">
      <w:pPr>
        <w:jc w:val="center"/>
      </w:pPr>
      <w:r>
        <w:t>Wniosek Pożyczkowy</w:t>
      </w:r>
    </w:p>
    <w:p w14:paraId="77B6944A" w14:textId="77777777" w:rsidR="0007438F" w:rsidRDefault="0007438F" w:rsidP="0007438F">
      <w:pPr>
        <w:jc w:val="right"/>
      </w:pPr>
      <w:r>
        <w:t>Data i godzina wpływu Wniosku: …………………</w:t>
      </w:r>
    </w:p>
    <w:p w14:paraId="3263D0D2" w14:textId="77777777" w:rsidR="0007438F" w:rsidRDefault="0007438F" w:rsidP="00570CA4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t>CZĘŚĆ 1 - Dane identyfikacyjne Ostatecznego Odbiorcy (OO)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660"/>
        <w:gridCol w:w="1984"/>
        <w:gridCol w:w="1737"/>
        <w:gridCol w:w="2374"/>
        <w:gridCol w:w="2268"/>
      </w:tblGrid>
      <w:tr w:rsidR="0007438F" w14:paraId="09219B09" w14:textId="77777777" w:rsidTr="0007438F">
        <w:tc>
          <w:tcPr>
            <w:tcW w:w="2660" w:type="dxa"/>
            <w:shd w:val="pct25" w:color="auto" w:fill="auto"/>
          </w:tcPr>
          <w:p w14:paraId="3A4EDE88" w14:textId="77777777"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4"/>
                <w:szCs w:val="24"/>
                <w:lang w:eastAsia="en-US"/>
              </w:rPr>
              <w:t>Nazwisko/Nazwiska</w:t>
            </w:r>
          </w:p>
        </w:tc>
        <w:tc>
          <w:tcPr>
            <w:tcW w:w="8363" w:type="dxa"/>
            <w:gridSpan w:val="4"/>
          </w:tcPr>
          <w:p w14:paraId="7EBBE3DD" w14:textId="77777777" w:rsidR="0007438F" w:rsidRDefault="0007438F" w:rsidP="00570CA4">
            <w:pPr>
              <w:jc w:val="center"/>
            </w:pPr>
          </w:p>
        </w:tc>
      </w:tr>
      <w:tr w:rsidR="0007438F" w14:paraId="34FB67F0" w14:textId="77777777" w:rsidTr="0007438F">
        <w:tc>
          <w:tcPr>
            <w:tcW w:w="2660" w:type="dxa"/>
            <w:shd w:val="pct25" w:color="auto" w:fill="auto"/>
          </w:tcPr>
          <w:p w14:paraId="69456496" w14:textId="77777777"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4"/>
                <w:szCs w:val="24"/>
                <w:lang w:eastAsia="en-US"/>
              </w:rPr>
              <w:t>Imię/Imiona</w:t>
            </w:r>
          </w:p>
        </w:tc>
        <w:tc>
          <w:tcPr>
            <w:tcW w:w="8363" w:type="dxa"/>
            <w:gridSpan w:val="4"/>
          </w:tcPr>
          <w:p w14:paraId="2630B0CD" w14:textId="77777777" w:rsidR="0007438F" w:rsidRDefault="0007438F" w:rsidP="00570CA4">
            <w:pPr>
              <w:jc w:val="center"/>
            </w:pPr>
          </w:p>
        </w:tc>
      </w:tr>
      <w:tr w:rsidR="0007438F" w14:paraId="694E6B8F" w14:textId="77777777" w:rsidTr="0007438F">
        <w:tc>
          <w:tcPr>
            <w:tcW w:w="2660" w:type="dxa"/>
            <w:shd w:val="pct25" w:color="auto" w:fill="auto"/>
          </w:tcPr>
          <w:p w14:paraId="2BCF3642" w14:textId="77777777"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1984" w:type="dxa"/>
          </w:tcPr>
          <w:p w14:paraId="4761542C" w14:textId="77777777" w:rsidR="0007438F" w:rsidRDefault="0007438F" w:rsidP="00570CA4">
            <w:pPr>
              <w:jc w:val="center"/>
            </w:pPr>
          </w:p>
        </w:tc>
        <w:tc>
          <w:tcPr>
            <w:tcW w:w="1737" w:type="dxa"/>
            <w:tcBorders>
              <w:bottom w:val="nil"/>
            </w:tcBorders>
          </w:tcPr>
          <w:p w14:paraId="7BE6FFC9" w14:textId="77777777" w:rsidR="0007438F" w:rsidRDefault="0007438F" w:rsidP="00570CA4">
            <w:pPr>
              <w:jc w:val="center"/>
            </w:pPr>
          </w:p>
        </w:tc>
        <w:tc>
          <w:tcPr>
            <w:tcW w:w="2374" w:type="dxa"/>
          </w:tcPr>
          <w:p w14:paraId="67EFC01F" w14:textId="77777777"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2268" w:type="dxa"/>
          </w:tcPr>
          <w:p w14:paraId="73AA5A12" w14:textId="77777777" w:rsidR="0007438F" w:rsidRDefault="0007438F" w:rsidP="00570CA4">
            <w:pPr>
              <w:jc w:val="center"/>
            </w:pPr>
          </w:p>
        </w:tc>
      </w:tr>
      <w:tr w:rsidR="0007438F" w14:paraId="7ADA2FB8" w14:textId="77777777" w:rsidTr="0007438F">
        <w:tc>
          <w:tcPr>
            <w:tcW w:w="2660" w:type="dxa"/>
            <w:shd w:val="pct25" w:color="auto" w:fill="auto"/>
          </w:tcPr>
          <w:p w14:paraId="00813315" w14:textId="77777777"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Obywatelstwo</w:t>
            </w:r>
          </w:p>
        </w:tc>
        <w:tc>
          <w:tcPr>
            <w:tcW w:w="1984" w:type="dxa"/>
          </w:tcPr>
          <w:p w14:paraId="77914FD8" w14:textId="77777777" w:rsidR="0007438F" w:rsidRDefault="0007438F" w:rsidP="00570CA4">
            <w:pPr>
              <w:jc w:val="center"/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CB0F98C" w14:textId="77777777" w:rsidR="0007438F" w:rsidRDefault="0007438F" w:rsidP="00570CA4">
            <w:pPr>
              <w:jc w:val="center"/>
            </w:pPr>
          </w:p>
        </w:tc>
        <w:tc>
          <w:tcPr>
            <w:tcW w:w="2374" w:type="dxa"/>
          </w:tcPr>
          <w:p w14:paraId="4C623A6A" w14:textId="77777777"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2268" w:type="dxa"/>
          </w:tcPr>
          <w:p w14:paraId="6F67C414" w14:textId="77777777" w:rsidR="0007438F" w:rsidRDefault="0007438F" w:rsidP="00570CA4">
            <w:pPr>
              <w:jc w:val="center"/>
            </w:pPr>
          </w:p>
        </w:tc>
      </w:tr>
    </w:tbl>
    <w:p w14:paraId="1F659ACF" w14:textId="77777777" w:rsidR="0007438F" w:rsidRDefault="0007438F" w:rsidP="00570CA4">
      <w:pPr>
        <w:jc w:val="center"/>
      </w:pPr>
    </w:p>
    <w:p w14:paraId="17F0BF82" w14:textId="77777777" w:rsidR="0007438F" w:rsidRDefault="0007438F" w:rsidP="0007438F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Adres zameldowania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  <w:t>Adres zamieszkania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809"/>
        <w:gridCol w:w="3261"/>
        <w:gridCol w:w="795"/>
        <w:gridCol w:w="1732"/>
        <w:gridCol w:w="3426"/>
      </w:tblGrid>
      <w:tr w:rsidR="0007438F" w14:paraId="3D69EE14" w14:textId="77777777" w:rsidTr="0007438F">
        <w:tc>
          <w:tcPr>
            <w:tcW w:w="1809" w:type="dxa"/>
            <w:shd w:val="pct25" w:color="auto" w:fill="auto"/>
          </w:tcPr>
          <w:p w14:paraId="09EF9C92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261" w:type="dxa"/>
          </w:tcPr>
          <w:p w14:paraId="4856454F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30ADD159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17452185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426" w:type="dxa"/>
          </w:tcPr>
          <w:p w14:paraId="5223AB28" w14:textId="77777777" w:rsidR="0007438F" w:rsidRDefault="0007438F" w:rsidP="0007438F">
            <w:pPr>
              <w:jc w:val="center"/>
            </w:pPr>
          </w:p>
        </w:tc>
      </w:tr>
      <w:tr w:rsidR="0007438F" w14:paraId="5E774D5E" w14:textId="77777777" w:rsidTr="0007438F">
        <w:tc>
          <w:tcPr>
            <w:tcW w:w="1809" w:type="dxa"/>
            <w:shd w:val="pct25" w:color="auto" w:fill="auto"/>
          </w:tcPr>
          <w:p w14:paraId="23DF5939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261" w:type="dxa"/>
          </w:tcPr>
          <w:p w14:paraId="4A6E9F05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10D76F51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33D62A81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426" w:type="dxa"/>
          </w:tcPr>
          <w:p w14:paraId="3A29538E" w14:textId="77777777" w:rsidR="0007438F" w:rsidRDefault="0007438F" w:rsidP="0007438F">
            <w:pPr>
              <w:jc w:val="center"/>
            </w:pPr>
          </w:p>
        </w:tc>
      </w:tr>
      <w:tr w:rsidR="0007438F" w14:paraId="084C3517" w14:textId="77777777" w:rsidTr="0007438F">
        <w:tc>
          <w:tcPr>
            <w:tcW w:w="1809" w:type="dxa"/>
            <w:shd w:val="pct25" w:color="auto" w:fill="auto"/>
          </w:tcPr>
          <w:p w14:paraId="21E006BC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261" w:type="dxa"/>
          </w:tcPr>
          <w:p w14:paraId="2A6F303E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069A7B1E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6F71D10A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426" w:type="dxa"/>
          </w:tcPr>
          <w:p w14:paraId="7C6D4DBD" w14:textId="77777777" w:rsidR="0007438F" w:rsidRDefault="0007438F" w:rsidP="0007438F">
            <w:pPr>
              <w:jc w:val="center"/>
            </w:pPr>
          </w:p>
        </w:tc>
      </w:tr>
      <w:tr w:rsidR="0007438F" w14:paraId="2515CC31" w14:textId="77777777" w:rsidTr="0007438F">
        <w:tc>
          <w:tcPr>
            <w:tcW w:w="1809" w:type="dxa"/>
            <w:shd w:val="pct25" w:color="auto" w:fill="auto"/>
          </w:tcPr>
          <w:p w14:paraId="6E9D5658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261" w:type="dxa"/>
          </w:tcPr>
          <w:p w14:paraId="25066781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01BD8B52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5F9678E4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426" w:type="dxa"/>
          </w:tcPr>
          <w:p w14:paraId="2AA8B433" w14:textId="77777777" w:rsidR="0007438F" w:rsidRDefault="0007438F" w:rsidP="0007438F">
            <w:pPr>
              <w:jc w:val="center"/>
            </w:pPr>
          </w:p>
        </w:tc>
      </w:tr>
      <w:tr w:rsidR="0007438F" w14:paraId="45BA55B5" w14:textId="77777777" w:rsidTr="0007438F">
        <w:tc>
          <w:tcPr>
            <w:tcW w:w="1809" w:type="dxa"/>
            <w:shd w:val="pct25" w:color="auto" w:fill="auto"/>
          </w:tcPr>
          <w:p w14:paraId="5047281A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261" w:type="dxa"/>
          </w:tcPr>
          <w:p w14:paraId="54DA3F0B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53B15B6B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560CEA37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426" w:type="dxa"/>
          </w:tcPr>
          <w:p w14:paraId="488231B9" w14:textId="77777777" w:rsidR="0007438F" w:rsidRDefault="0007438F" w:rsidP="0007438F">
            <w:pPr>
              <w:jc w:val="center"/>
            </w:pPr>
          </w:p>
        </w:tc>
      </w:tr>
      <w:tr w:rsidR="0007438F" w14:paraId="061C941B" w14:textId="77777777" w:rsidTr="0007438F">
        <w:tc>
          <w:tcPr>
            <w:tcW w:w="1809" w:type="dxa"/>
            <w:shd w:val="pct25" w:color="auto" w:fill="auto"/>
          </w:tcPr>
          <w:p w14:paraId="1876CFE2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261" w:type="dxa"/>
          </w:tcPr>
          <w:p w14:paraId="2111BD63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409B3FDA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1EED7393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426" w:type="dxa"/>
          </w:tcPr>
          <w:p w14:paraId="16779F07" w14:textId="77777777" w:rsidR="0007438F" w:rsidRDefault="0007438F" w:rsidP="0007438F">
            <w:pPr>
              <w:jc w:val="center"/>
            </w:pPr>
          </w:p>
        </w:tc>
      </w:tr>
      <w:tr w:rsidR="0007438F" w14:paraId="1B2406F4" w14:textId="77777777" w:rsidTr="0007438F">
        <w:tc>
          <w:tcPr>
            <w:tcW w:w="1809" w:type="dxa"/>
            <w:shd w:val="pct25" w:color="auto" w:fill="auto"/>
          </w:tcPr>
          <w:p w14:paraId="116A8B01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261" w:type="dxa"/>
          </w:tcPr>
          <w:p w14:paraId="3F636BDF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42E20ED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58B218E9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426" w:type="dxa"/>
          </w:tcPr>
          <w:p w14:paraId="4372834D" w14:textId="77777777" w:rsidR="0007438F" w:rsidRDefault="0007438F" w:rsidP="0007438F">
            <w:pPr>
              <w:jc w:val="center"/>
            </w:pPr>
          </w:p>
        </w:tc>
      </w:tr>
      <w:tr w:rsidR="0007438F" w14:paraId="7F511F94" w14:textId="77777777" w:rsidTr="0007438F">
        <w:tc>
          <w:tcPr>
            <w:tcW w:w="1809" w:type="dxa"/>
            <w:shd w:val="pct25" w:color="auto" w:fill="auto"/>
          </w:tcPr>
          <w:p w14:paraId="502B7A48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261" w:type="dxa"/>
          </w:tcPr>
          <w:p w14:paraId="2EFF0C7A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098E6284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36660C4A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426" w:type="dxa"/>
          </w:tcPr>
          <w:p w14:paraId="03F23E6A" w14:textId="77777777" w:rsidR="0007438F" w:rsidRDefault="0007438F" w:rsidP="0007438F">
            <w:pPr>
              <w:jc w:val="center"/>
            </w:pPr>
          </w:p>
        </w:tc>
      </w:tr>
      <w:tr w:rsidR="0007438F" w14:paraId="7C8D3A01" w14:textId="77777777" w:rsidTr="0007438F">
        <w:tc>
          <w:tcPr>
            <w:tcW w:w="1809" w:type="dxa"/>
            <w:shd w:val="pct25" w:color="auto" w:fill="auto"/>
          </w:tcPr>
          <w:p w14:paraId="66355E02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261" w:type="dxa"/>
          </w:tcPr>
          <w:p w14:paraId="28646CA3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FA870FF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6C03C0EC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426" w:type="dxa"/>
          </w:tcPr>
          <w:p w14:paraId="670D1937" w14:textId="77777777" w:rsidR="0007438F" w:rsidRDefault="0007438F" w:rsidP="0007438F">
            <w:pPr>
              <w:jc w:val="center"/>
            </w:pPr>
          </w:p>
        </w:tc>
      </w:tr>
      <w:tr w:rsidR="0007438F" w14:paraId="56A6D2AD" w14:textId="77777777" w:rsidTr="0007438F">
        <w:tc>
          <w:tcPr>
            <w:tcW w:w="1809" w:type="dxa"/>
            <w:shd w:val="pct25" w:color="auto" w:fill="auto"/>
          </w:tcPr>
          <w:p w14:paraId="50F72F33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261" w:type="dxa"/>
          </w:tcPr>
          <w:p w14:paraId="35DA94AA" w14:textId="77777777"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1D860F22" w14:textId="77777777"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3AFF48DE" w14:textId="77777777"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426" w:type="dxa"/>
          </w:tcPr>
          <w:p w14:paraId="6E9B4B5B" w14:textId="77777777" w:rsidR="0007438F" w:rsidRDefault="0007438F" w:rsidP="0007438F">
            <w:pPr>
              <w:jc w:val="center"/>
            </w:pPr>
          </w:p>
        </w:tc>
      </w:tr>
    </w:tbl>
    <w:p w14:paraId="58ED10FC" w14:textId="77777777" w:rsidR="0007438F" w:rsidRDefault="0007438F" w:rsidP="0007438F">
      <w:pPr>
        <w:jc w:val="center"/>
      </w:pPr>
    </w:p>
    <w:p w14:paraId="19B18118" w14:textId="77777777" w:rsidR="00DA5ACE" w:rsidRDefault="00DA5ACE" w:rsidP="00DA5ACE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Dane kontaktowe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  <w:t>Osoba do kontaktu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809"/>
        <w:gridCol w:w="3261"/>
        <w:gridCol w:w="850"/>
        <w:gridCol w:w="1701"/>
        <w:gridCol w:w="3402"/>
      </w:tblGrid>
      <w:tr w:rsidR="00DA5ACE" w14:paraId="01C78F9D" w14:textId="77777777" w:rsidTr="00DA5ACE">
        <w:tc>
          <w:tcPr>
            <w:tcW w:w="1809" w:type="dxa"/>
            <w:tcBorders>
              <w:top w:val="nil"/>
              <w:left w:val="nil"/>
              <w:right w:val="nil"/>
            </w:tcBorders>
          </w:tcPr>
          <w:p w14:paraId="49B23EA0" w14:textId="77777777" w:rsidR="00DA5ACE" w:rsidRDefault="00DA5ACE" w:rsidP="0007438F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56194FD9" w14:textId="77777777" w:rsidR="00DA5ACE" w:rsidRDefault="00DA5ACE" w:rsidP="0007438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4191BDD" w14:textId="77777777" w:rsidR="00DA5ACE" w:rsidRDefault="00DA5ACE" w:rsidP="0007438F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724EB391" w14:textId="77777777" w:rsidR="00DA5ACE" w:rsidRDefault="00DA5ACE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402" w:type="dxa"/>
          </w:tcPr>
          <w:p w14:paraId="504BAA0D" w14:textId="77777777" w:rsidR="00DA5ACE" w:rsidRDefault="00DA5ACE" w:rsidP="0007438F">
            <w:pPr>
              <w:jc w:val="center"/>
            </w:pPr>
          </w:p>
        </w:tc>
      </w:tr>
      <w:tr w:rsidR="00DA5ACE" w14:paraId="7C9BA4B7" w14:textId="77777777" w:rsidTr="00DA5ACE">
        <w:tc>
          <w:tcPr>
            <w:tcW w:w="1809" w:type="dxa"/>
            <w:shd w:val="pct25" w:color="auto" w:fill="auto"/>
          </w:tcPr>
          <w:p w14:paraId="5FDD3A2C" w14:textId="77777777" w:rsidR="00DA5ACE" w:rsidRDefault="00DA5ACE" w:rsidP="00DA5ACE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261" w:type="dxa"/>
          </w:tcPr>
          <w:p w14:paraId="450D9668" w14:textId="77777777" w:rsidR="00DA5ACE" w:rsidRDefault="00DA5ACE" w:rsidP="00DA5ACE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4FFE41" w14:textId="77777777" w:rsidR="00DA5ACE" w:rsidRDefault="00DA5ACE" w:rsidP="00DA5ACE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58D9E1B9" w14:textId="77777777" w:rsidR="00DA5ACE" w:rsidRDefault="00DA5ACE" w:rsidP="00DA5ACE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402" w:type="dxa"/>
          </w:tcPr>
          <w:p w14:paraId="39B55571" w14:textId="77777777" w:rsidR="00DA5ACE" w:rsidRDefault="00DA5ACE" w:rsidP="00DA5ACE">
            <w:pPr>
              <w:jc w:val="center"/>
            </w:pPr>
          </w:p>
        </w:tc>
      </w:tr>
      <w:tr w:rsidR="00DA5ACE" w14:paraId="21D93C6D" w14:textId="77777777" w:rsidTr="00DA5ACE">
        <w:tc>
          <w:tcPr>
            <w:tcW w:w="1809" w:type="dxa"/>
            <w:shd w:val="pct25" w:color="auto" w:fill="auto"/>
          </w:tcPr>
          <w:p w14:paraId="7A0B0A6C" w14:textId="77777777" w:rsidR="00DA5ACE" w:rsidRDefault="00DA5ACE" w:rsidP="00DA5ACE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261" w:type="dxa"/>
          </w:tcPr>
          <w:p w14:paraId="149BBA83" w14:textId="77777777" w:rsidR="00DA5ACE" w:rsidRDefault="00DA5ACE" w:rsidP="00DA5ACE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4EEF02" w14:textId="77777777" w:rsidR="00DA5ACE" w:rsidRDefault="00DA5ACE" w:rsidP="00DA5ACE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3033FB24" w14:textId="77777777" w:rsidR="00DA5ACE" w:rsidRDefault="00DA5ACE" w:rsidP="00DA5ACE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402" w:type="dxa"/>
          </w:tcPr>
          <w:p w14:paraId="55365EA1" w14:textId="77777777" w:rsidR="00DA5ACE" w:rsidRDefault="00DA5ACE" w:rsidP="00DA5ACE">
            <w:pPr>
              <w:jc w:val="center"/>
            </w:pPr>
          </w:p>
        </w:tc>
      </w:tr>
    </w:tbl>
    <w:p w14:paraId="25EFF7B1" w14:textId="77777777" w:rsidR="00DA5ACE" w:rsidRDefault="00DA5ACE" w:rsidP="0007438F">
      <w:pPr>
        <w:jc w:val="center"/>
      </w:pPr>
    </w:p>
    <w:p w14:paraId="2DA8D163" w14:textId="197C29F4" w:rsidR="00BE495E" w:rsidRDefault="00BE495E" w:rsidP="00DA5ACE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 w:rsidRPr="00BE495E"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Nazwa banku oraz numer rachunku firmowego instytucji szkoleniowej (zgodny z dokumentem płatności za szkolenie), na który ma zostać wypłacona pożyczka</w:t>
      </w:r>
    </w:p>
    <w:tbl>
      <w:tblPr>
        <w:tblStyle w:val="Tabela-Siatka"/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8620"/>
      </w:tblGrid>
      <w:tr w:rsidR="00BE495E" w14:paraId="46488005" w14:textId="77777777" w:rsidTr="00BE495E">
        <w:tblPrEx>
          <w:tblCellMar>
            <w:top w:w="0" w:type="dxa"/>
            <w:bottom w:w="0" w:type="dxa"/>
          </w:tblCellMar>
        </w:tblPrEx>
        <w:tc>
          <w:tcPr>
            <w:tcW w:w="1925" w:type="dxa"/>
            <w:shd w:val="clear" w:color="auto" w:fill="D9D9D9" w:themeFill="background1" w:themeFillShade="D9"/>
          </w:tcPr>
          <w:p w14:paraId="25E01A53" w14:textId="735B712D" w:rsidR="00BE495E" w:rsidRDefault="00BE495E" w:rsidP="00DA5ACE">
            <w:pPr>
              <w:jc w:val="both"/>
              <w:rPr>
                <w:rFonts w:ascii="RobotoCondensed-Bold" w:hAnsi="RobotoCondensed-Bold" w:cs="RobotoCondensed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</w:t>
            </w:r>
            <w:r w:rsidRPr="00BE495E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azwa banku:</w:t>
            </w:r>
          </w:p>
        </w:tc>
        <w:tc>
          <w:tcPr>
            <w:tcW w:w="8620" w:type="dxa"/>
          </w:tcPr>
          <w:p w14:paraId="215EA0B8" w14:textId="77777777" w:rsidR="00BE495E" w:rsidRDefault="00BE495E" w:rsidP="00DA5ACE">
            <w:pPr>
              <w:jc w:val="both"/>
              <w:rPr>
                <w:rFonts w:ascii="RobotoCondensed-Bold" w:hAnsi="RobotoCondensed-Bold" w:cs="RobotoCondensed-Bold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495E" w14:paraId="2B2B271A" w14:textId="77777777" w:rsidTr="00BE495E">
        <w:tblPrEx>
          <w:tblCellMar>
            <w:top w:w="0" w:type="dxa"/>
            <w:bottom w:w="0" w:type="dxa"/>
          </w:tblCellMar>
        </w:tblPrEx>
        <w:tc>
          <w:tcPr>
            <w:tcW w:w="1925" w:type="dxa"/>
            <w:shd w:val="clear" w:color="auto" w:fill="D9D9D9" w:themeFill="background1" w:themeFillShade="D9"/>
          </w:tcPr>
          <w:p w14:paraId="17B8DBD8" w14:textId="7497F4C8" w:rsidR="00BE495E" w:rsidRDefault="00BE495E" w:rsidP="00DA5ACE">
            <w:pPr>
              <w:jc w:val="both"/>
              <w:rPr>
                <w:rFonts w:ascii="RobotoCondensed-Bold" w:hAnsi="RobotoCondensed-Bold" w:cs="RobotoCondensed-Bold"/>
                <w:b/>
                <w:bCs/>
                <w:sz w:val="20"/>
                <w:szCs w:val="20"/>
                <w:lang w:eastAsia="en-US"/>
              </w:rPr>
            </w:pPr>
            <w:r w:rsidRPr="00BE495E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rachunku:</w:t>
            </w:r>
          </w:p>
        </w:tc>
        <w:tc>
          <w:tcPr>
            <w:tcW w:w="8620" w:type="dxa"/>
          </w:tcPr>
          <w:p w14:paraId="29D6A957" w14:textId="77777777" w:rsidR="00BE495E" w:rsidRDefault="00BE495E" w:rsidP="00DA5ACE">
            <w:pPr>
              <w:jc w:val="both"/>
              <w:rPr>
                <w:rFonts w:ascii="RobotoCondensed-Bold" w:hAnsi="RobotoCondensed-Bold" w:cs="RobotoCondensed-Bold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C16419C" w14:textId="77777777" w:rsidR="00BE495E" w:rsidRDefault="00BE495E" w:rsidP="00DA5ACE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</w:p>
    <w:p w14:paraId="01FE0FD4" w14:textId="40758CEB" w:rsidR="00DA5ACE" w:rsidRDefault="00DA5ACE" w:rsidP="00DA5ACE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Dane dokumentu potwierdzającego tożsamość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809"/>
        <w:gridCol w:w="3261"/>
        <w:gridCol w:w="850"/>
        <w:gridCol w:w="1701"/>
        <w:gridCol w:w="3402"/>
      </w:tblGrid>
      <w:tr w:rsidR="00DA5ACE" w14:paraId="7EE7EB07" w14:textId="77777777" w:rsidTr="005D495C">
        <w:tc>
          <w:tcPr>
            <w:tcW w:w="1809" w:type="dxa"/>
            <w:shd w:val="pct25" w:color="auto" w:fill="auto"/>
          </w:tcPr>
          <w:p w14:paraId="0AB1F948" w14:textId="77777777" w:rsidR="00DA5ACE" w:rsidRDefault="00DA5ACE" w:rsidP="005D495C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Rodzaj</w:t>
            </w:r>
          </w:p>
        </w:tc>
        <w:tc>
          <w:tcPr>
            <w:tcW w:w="3261" w:type="dxa"/>
          </w:tcPr>
          <w:p w14:paraId="68B4FAA6" w14:textId="77777777" w:rsidR="00DA5ACE" w:rsidRDefault="00DA5ACE" w:rsidP="005D495C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00ABAF" w14:textId="77777777" w:rsidR="00DA5ACE" w:rsidRDefault="00DA5ACE" w:rsidP="005D495C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6EC706A7" w14:textId="77777777" w:rsidR="00DA5ACE" w:rsidRDefault="00DA5ACE" w:rsidP="005D495C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Data ważności</w:t>
            </w:r>
          </w:p>
        </w:tc>
        <w:tc>
          <w:tcPr>
            <w:tcW w:w="3402" w:type="dxa"/>
          </w:tcPr>
          <w:p w14:paraId="645729B5" w14:textId="77777777" w:rsidR="00DA5ACE" w:rsidRDefault="00DA5ACE" w:rsidP="005D495C">
            <w:pPr>
              <w:jc w:val="center"/>
            </w:pPr>
          </w:p>
        </w:tc>
      </w:tr>
      <w:tr w:rsidR="00DA5ACE" w14:paraId="09BFDEBC" w14:textId="77777777" w:rsidTr="005D495C">
        <w:tc>
          <w:tcPr>
            <w:tcW w:w="1809" w:type="dxa"/>
            <w:shd w:val="pct25" w:color="auto" w:fill="auto"/>
          </w:tcPr>
          <w:p w14:paraId="2230696D" w14:textId="77777777" w:rsidR="00DA5ACE" w:rsidRDefault="00DA5ACE" w:rsidP="005D495C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Seria i numer</w:t>
            </w:r>
          </w:p>
        </w:tc>
        <w:tc>
          <w:tcPr>
            <w:tcW w:w="3261" w:type="dxa"/>
          </w:tcPr>
          <w:p w14:paraId="36493412" w14:textId="77777777" w:rsidR="00DA5ACE" w:rsidRDefault="00DA5ACE" w:rsidP="005D495C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5F563B" w14:textId="77777777" w:rsidR="00DA5ACE" w:rsidRDefault="00DA5ACE" w:rsidP="005D495C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317BD80C" w14:textId="77777777" w:rsidR="00DA5ACE" w:rsidRDefault="00DA5ACE" w:rsidP="005D495C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Organ wydający</w:t>
            </w:r>
          </w:p>
        </w:tc>
        <w:tc>
          <w:tcPr>
            <w:tcW w:w="3402" w:type="dxa"/>
          </w:tcPr>
          <w:p w14:paraId="771C0A31" w14:textId="77777777" w:rsidR="00DA5ACE" w:rsidRDefault="00DA5ACE" w:rsidP="005D495C">
            <w:pPr>
              <w:jc w:val="center"/>
            </w:pPr>
          </w:p>
        </w:tc>
      </w:tr>
    </w:tbl>
    <w:p w14:paraId="20D07930" w14:textId="77777777" w:rsidR="00DA5ACE" w:rsidRDefault="00DA5ACE" w:rsidP="0007438F">
      <w:pPr>
        <w:jc w:val="center"/>
      </w:pPr>
    </w:p>
    <w:p w14:paraId="78C5E453" w14:textId="77777777" w:rsidR="00DA5ACE" w:rsidRDefault="00DA5ACE">
      <w:r>
        <w:br w:type="page"/>
      </w:r>
    </w:p>
    <w:p w14:paraId="5AD545B4" w14:textId="77777777" w:rsidR="00DA5ACE" w:rsidRDefault="005D495C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2 - Dane statystyczne Ostatecznego Odbiorcy (OO)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14:paraId="526D2ED6" w14:textId="77777777" w:rsidTr="00664A6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14:paraId="42DFE67A" w14:textId="77777777" w:rsidR="00664A67" w:rsidRDefault="00664A67" w:rsidP="00664A6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8080" w:type="dxa"/>
            <w:shd w:val="pct25" w:color="auto" w:fill="auto"/>
          </w:tcPr>
          <w:p w14:paraId="2299B93A" w14:textId="77777777" w:rsidR="00664A67" w:rsidRDefault="00664A67" w:rsidP="0007438F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14:paraId="7E63B6EA" w14:textId="77777777" w:rsidR="00664A67" w:rsidRDefault="00664A67" w:rsidP="0007438F">
            <w:pPr>
              <w:jc w:val="center"/>
            </w:pPr>
            <w:r>
              <w:t>Wybór</w:t>
            </w:r>
          </w:p>
        </w:tc>
      </w:tr>
      <w:tr w:rsidR="00664A67" w14:paraId="50AAFF58" w14:textId="77777777" w:rsidTr="00664A67">
        <w:tc>
          <w:tcPr>
            <w:tcW w:w="2093" w:type="dxa"/>
            <w:vMerge/>
            <w:shd w:val="pct25" w:color="auto" w:fill="auto"/>
          </w:tcPr>
          <w:p w14:paraId="41AA9D16" w14:textId="77777777" w:rsidR="00664A67" w:rsidRDefault="00664A67" w:rsidP="0007438F">
            <w:pPr>
              <w:jc w:val="center"/>
            </w:pPr>
          </w:p>
        </w:tc>
        <w:tc>
          <w:tcPr>
            <w:tcW w:w="8080" w:type="dxa"/>
          </w:tcPr>
          <w:p w14:paraId="49592A8F" w14:textId="77777777" w:rsidR="00664A67" w:rsidRDefault="00664A67" w:rsidP="00664A67">
            <w:pPr>
              <w:jc w:val="center"/>
            </w:pPr>
            <w:r>
              <w:t>Niższe niż podstawowe (ISCED 0)</w:t>
            </w:r>
          </w:p>
        </w:tc>
        <w:tc>
          <w:tcPr>
            <w:tcW w:w="850" w:type="dxa"/>
          </w:tcPr>
          <w:p w14:paraId="7CC29A6B" w14:textId="77777777" w:rsidR="00664A67" w:rsidRDefault="00664A67" w:rsidP="0007438F">
            <w:pPr>
              <w:jc w:val="center"/>
            </w:pPr>
          </w:p>
        </w:tc>
      </w:tr>
      <w:tr w:rsidR="00664A67" w14:paraId="749FE23D" w14:textId="77777777" w:rsidTr="00664A67">
        <w:tc>
          <w:tcPr>
            <w:tcW w:w="2093" w:type="dxa"/>
            <w:vMerge/>
            <w:shd w:val="pct25" w:color="auto" w:fill="auto"/>
          </w:tcPr>
          <w:p w14:paraId="4B12B234" w14:textId="77777777" w:rsidR="00664A67" w:rsidRDefault="00664A67" w:rsidP="0007438F">
            <w:pPr>
              <w:jc w:val="center"/>
            </w:pPr>
          </w:p>
        </w:tc>
        <w:tc>
          <w:tcPr>
            <w:tcW w:w="8080" w:type="dxa"/>
          </w:tcPr>
          <w:p w14:paraId="274B4990" w14:textId="77777777" w:rsidR="00664A67" w:rsidRDefault="00664A67" w:rsidP="00664A67">
            <w:pPr>
              <w:jc w:val="center"/>
            </w:pPr>
            <w:r>
              <w:t>Podstawowe (ISCED 1)</w:t>
            </w:r>
          </w:p>
        </w:tc>
        <w:tc>
          <w:tcPr>
            <w:tcW w:w="850" w:type="dxa"/>
          </w:tcPr>
          <w:p w14:paraId="0E51D688" w14:textId="77777777" w:rsidR="00664A67" w:rsidRDefault="00664A67" w:rsidP="0007438F">
            <w:pPr>
              <w:jc w:val="center"/>
            </w:pPr>
          </w:p>
        </w:tc>
      </w:tr>
      <w:tr w:rsidR="00664A67" w14:paraId="5EFB47E4" w14:textId="77777777" w:rsidTr="00664A67">
        <w:tc>
          <w:tcPr>
            <w:tcW w:w="2093" w:type="dxa"/>
            <w:vMerge/>
            <w:shd w:val="pct25" w:color="auto" w:fill="auto"/>
          </w:tcPr>
          <w:p w14:paraId="34B73F43" w14:textId="77777777" w:rsidR="00664A67" w:rsidRDefault="00664A67" w:rsidP="0007438F">
            <w:pPr>
              <w:jc w:val="center"/>
            </w:pPr>
          </w:p>
        </w:tc>
        <w:tc>
          <w:tcPr>
            <w:tcW w:w="8080" w:type="dxa"/>
          </w:tcPr>
          <w:p w14:paraId="7502C5FA" w14:textId="77777777" w:rsidR="00664A67" w:rsidRDefault="00664A67" w:rsidP="00664A67">
            <w:pPr>
              <w:jc w:val="center"/>
            </w:pPr>
            <w:r>
              <w:t>Gimnazjalne (CED 2)</w:t>
            </w:r>
          </w:p>
        </w:tc>
        <w:tc>
          <w:tcPr>
            <w:tcW w:w="850" w:type="dxa"/>
          </w:tcPr>
          <w:p w14:paraId="06720375" w14:textId="77777777" w:rsidR="00664A67" w:rsidRDefault="00664A67" w:rsidP="0007438F">
            <w:pPr>
              <w:jc w:val="center"/>
            </w:pPr>
          </w:p>
        </w:tc>
      </w:tr>
      <w:tr w:rsidR="00664A67" w14:paraId="59C98801" w14:textId="77777777" w:rsidTr="00664A67">
        <w:tc>
          <w:tcPr>
            <w:tcW w:w="2093" w:type="dxa"/>
            <w:vMerge/>
            <w:shd w:val="pct25" w:color="auto" w:fill="auto"/>
          </w:tcPr>
          <w:p w14:paraId="6901CBFE" w14:textId="77777777" w:rsidR="00664A67" w:rsidRDefault="00664A67" w:rsidP="0007438F">
            <w:pPr>
              <w:jc w:val="center"/>
            </w:pPr>
          </w:p>
        </w:tc>
        <w:tc>
          <w:tcPr>
            <w:tcW w:w="8080" w:type="dxa"/>
          </w:tcPr>
          <w:p w14:paraId="04FBCB22" w14:textId="77777777" w:rsidR="00664A67" w:rsidRDefault="00664A67" w:rsidP="00664A67">
            <w:pPr>
              <w:jc w:val="center"/>
            </w:pPr>
            <w:r>
              <w:t>Ponadgimnazjalne (ISCED 3)</w:t>
            </w:r>
          </w:p>
        </w:tc>
        <w:tc>
          <w:tcPr>
            <w:tcW w:w="850" w:type="dxa"/>
          </w:tcPr>
          <w:p w14:paraId="4AAC947E" w14:textId="77777777" w:rsidR="00664A67" w:rsidRDefault="00664A67" w:rsidP="0007438F">
            <w:pPr>
              <w:jc w:val="center"/>
            </w:pPr>
          </w:p>
        </w:tc>
      </w:tr>
      <w:tr w:rsidR="00664A67" w14:paraId="60ABE233" w14:textId="77777777" w:rsidTr="00664A67">
        <w:tc>
          <w:tcPr>
            <w:tcW w:w="2093" w:type="dxa"/>
            <w:vMerge/>
            <w:shd w:val="pct25" w:color="auto" w:fill="auto"/>
          </w:tcPr>
          <w:p w14:paraId="23736D39" w14:textId="77777777"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14:paraId="1E31FBE6" w14:textId="77777777" w:rsidR="00664A67" w:rsidRDefault="00664A67" w:rsidP="00664A67">
            <w:pPr>
              <w:jc w:val="center"/>
            </w:pPr>
            <w:r>
              <w:t>Policealne (ISCED 4)</w:t>
            </w:r>
          </w:p>
        </w:tc>
        <w:tc>
          <w:tcPr>
            <w:tcW w:w="850" w:type="dxa"/>
          </w:tcPr>
          <w:p w14:paraId="7E99785F" w14:textId="77777777" w:rsidR="00664A67" w:rsidRDefault="00664A67" w:rsidP="005D495C">
            <w:pPr>
              <w:jc w:val="center"/>
            </w:pPr>
          </w:p>
        </w:tc>
      </w:tr>
      <w:tr w:rsidR="00664A67" w14:paraId="75F657B8" w14:textId="77777777" w:rsidTr="00664A67">
        <w:tc>
          <w:tcPr>
            <w:tcW w:w="2093" w:type="dxa"/>
            <w:vMerge/>
            <w:shd w:val="pct25" w:color="auto" w:fill="auto"/>
          </w:tcPr>
          <w:p w14:paraId="3D11AAF3" w14:textId="77777777"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14:paraId="69D7FFBF" w14:textId="77777777" w:rsidR="00664A67" w:rsidRDefault="00664A67" w:rsidP="00664A67">
            <w:pPr>
              <w:jc w:val="center"/>
            </w:pPr>
            <w:r>
              <w:t>Studia krótkiego cyklu (ISCED 5)</w:t>
            </w:r>
          </w:p>
        </w:tc>
        <w:tc>
          <w:tcPr>
            <w:tcW w:w="850" w:type="dxa"/>
          </w:tcPr>
          <w:p w14:paraId="1E7B2991" w14:textId="77777777" w:rsidR="00664A67" w:rsidRDefault="00664A67" w:rsidP="005D495C">
            <w:pPr>
              <w:jc w:val="center"/>
            </w:pPr>
          </w:p>
        </w:tc>
      </w:tr>
      <w:tr w:rsidR="00664A67" w14:paraId="2CDC9DF0" w14:textId="77777777" w:rsidTr="00664A67">
        <w:tc>
          <w:tcPr>
            <w:tcW w:w="2093" w:type="dxa"/>
            <w:vMerge/>
            <w:shd w:val="pct25" w:color="auto" w:fill="auto"/>
          </w:tcPr>
          <w:p w14:paraId="069028F4" w14:textId="77777777"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14:paraId="637FDCE6" w14:textId="77777777" w:rsidR="00664A67" w:rsidRDefault="00664A67" w:rsidP="00664A67">
            <w:pPr>
              <w:jc w:val="center"/>
            </w:pPr>
            <w:r>
              <w:t>Studia licencjackie lub ich odpowiedniki (ISCED 6)</w:t>
            </w:r>
          </w:p>
        </w:tc>
        <w:tc>
          <w:tcPr>
            <w:tcW w:w="850" w:type="dxa"/>
          </w:tcPr>
          <w:p w14:paraId="3B4A4F9A" w14:textId="77777777" w:rsidR="00664A67" w:rsidRDefault="00664A67" w:rsidP="005D495C">
            <w:pPr>
              <w:jc w:val="center"/>
            </w:pPr>
          </w:p>
        </w:tc>
      </w:tr>
      <w:tr w:rsidR="00664A67" w14:paraId="5EE479EC" w14:textId="77777777" w:rsidTr="00664A67">
        <w:tc>
          <w:tcPr>
            <w:tcW w:w="2093" w:type="dxa"/>
            <w:vMerge/>
            <w:shd w:val="pct25" w:color="auto" w:fill="auto"/>
          </w:tcPr>
          <w:p w14:paraId="26A3D59C" w14:textId="77777777"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14:paraId="764677D8" w14:textId="77777777" w:rsidR="00664A67" w:rsidRDefault="00664A67" w:rsidP="00664A67">
            <w:pPr>
              <w:jc w:val="center"/>
            </w:pPr>
            <w:r>
              <w:t>Studia magisterskie lub ich odpowiedniki (ISCED 7)</w:t>
            </w:r>
          </w:p>
        </w:tc>
        <w:tc>
          <w:tcPr>
            <w:tcW w:w="850" w:type="dxa"/>
          </w:tcPr>
          <w:p w14:paraId="08707FD3" w14:textId="77777777" w:rsidR="00664A67" w:rsidRDefault="00664A67" w:rsidP="005D495C">
            <w:pPr>
              <w:jc w:val="center"/>
            </w:pPr>
          </w:p>
        </w:tc>
      </w:tr>
      <w:tr w:rsidR="00664A67" w14:paraId="78D0ED1F" w14:textId="77777777" w:rsidTr="00664A67">
        <w:tc>
          <w:tcPr>
            <w:tcW w:w="2093" w:type="dxa"/>
            <w:vMerge/>
            <w:shd w:val="pct25" w:color="auto" w:fill="auto"/>
          </w:tcPr>
          <w:p w14:paraId="7E263C61" w14:textId="77777777"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14:paraId="1BE759CA" w14:textId="77777777" w:rsidR="00664A67" w:rsidRDefault="00664A67" w:rsidP="005D495C">
            <w:pPr>
              <w:jc w:val="center"/>
            </w:pPr>
            <w:r>
              <w:t>Studia doktoranckie lub ich odpowiedniki (ISCED 8)</w:t>
            </w:r>
          </w:p>
        </w:tc>
        <w:tc>
          <w:tcPr>
            <w:tcW w:w="850" w:type="dxa"/>
          </w:tcPr>
          <w:p w14:paraId="156C5A4D" w14:textId="77777777" w:rsidR="00664A67" w:rsidRDefault="00664A67" w:rsidP="005D495C">
            <w:pPr>
              <w:jc w:val="center"/>
            </w:pPr>
          </w:p>
        </w:tc>
      </w:tr>
    </w:tbl>
    <w:p w14:paraId="0225C476" w14:textId="77777777" w:rsidR="005D495C" w:rsidRDefault="005D495C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14:paraId="5C2BA4BD" w14:textId="77777777" w:rsidTr="00465A5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14:paraId="7DEEA2A1" w14:textId="77777777" w:rsidR="00664A67" w:rsidRDefault="00664A6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Stan cywilny</w:t>
            </w:r>
          </w:p>
        </w:tc>
        <w:tc>
          <w:tcPr>
            <w:tcW w:w="8080" w:type="dxa"/>
            <w:shd w:val="pct25" w:color="auto" w:fill="auto"/>
          </w:tcPr>
          <w:p w14:paraId="46E1EA6F" w14:textId="77777777" w:rsidR="00664A67" w:rsidRDefault="00664A67" w:rsidP="00465A57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14:paraId="63EB7D1D" w14:textId="77777777" w:rsidR="00664A67" w:rsidRDefault="00664A67" w:rsidP="00465A57">
            <w:pPr>
              <w:jc w:val="center"/>
            </w:pPr>
            <w:r>
              <w:t>Wybór</w:t>
            </w:r>
          </w:p>
        </w:tc>
      </w:tr>
      <w:tr w:rsidR="00664A67" w14:paraId="43FAF133" w14:textId="77777777" w:rsidTr="00465A57">
        <w:tc>
          <w:tcPr>
            <w:tcW w:w="2093" w:type="dxa"/>
            <w:vMerge/>
            <w:shd w:val="pct25" w:color="auto" w:fill="auto"/>
          </w:tcPr>
          <w:p w14:paraId="115BD362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0AC91F96" w14:textId="77777777" w:rsidR="00664A67" w:rsidRDefault="00664A67" w:rsidP="00664A67">
            <w:pPr>
              <w:jc w:val="center"/>
            </w:pPr>
            <w:r>
              <w:t>Wolny kawaler</w:t>
            </w:r>
          </w:p>
        </w:tc>
        <w:tc>
          <w:tcPr>
            <w:tcW w:w="850" w:type="dxa"/>
          </w:tcPr>
          <w:p w14:paraId="60CD6DD2" w14:textId="77777777" w:rsidR="00664A67" w:rsidRDefault="00664A67" w:rsidP="00465A57">
            <w:pPr>
              <w:jc w:val="center"/>
            </w:pPr>
          </w:p>
        </w:tc>
      </w:tr>
      <w:tr w:rsidR="00664A67" w14:paraId="3A4CB09A" w14:textId="77777777" w:rsidTr="00465A57">
        <w:tc>
          <w:tcPr>
            <w:tcW w:w="2093" w:type="dxa"/>
            <w:vMerge/>
            <w:shd w:val="pct25" w:color="auto" w:fill="auto"/>
          </w:tcPr>
          <w:p w14:paraId="0D03F830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6C5507ED" w14:textId="77777777" w:rsidR="00664A67" w:rsidRDefault="00664A67" w:rsidP="00664A67">
            <w:pPr>
              <w:jc w:val="center"/>
            </w:pPr>
            <w:r>
              <w:t>Wolny panna</w:t>
            </w:r>
          </w:p>
        </w:tc>
        <w:tc>
          <w:tcPr>
            <w:tcW w:w="850" w:type="dxa"/>
          </w:tcPr>
          <w:p w14:paraId="151DFBAC" w14:textId="77777777" w:rsidR="00664A67" w:rsidRDefault="00664A67" w:rsidP="00465A57">
            <w:pPr>
              <w:jc w:val="center"/>
            </w:pPr>
          </w:p>
        </w:tc>
      </w:tr>
      <w:tr w:rsidR="00664A67" w14:paraId="5EBB092C" w14:textId="77777777" w:rsidTr="00465A57">
        <w:tc>
          <w:tcPr>
            <w:tcW w:w="2093" w:type="dxa"/>
            <w:vMerge/>
            <w:shd w:val="pct25" w:color="auto" w:fill="auto"/>
          </w:tcPr>
          <w:p w14:paraId="2B1FE9D9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025B04E0" w14:textId="77777777" w:rsidR="00664A67" w:rsidRDefault="00664A67" w:rsidP="00664A67">
            <w:pPr>
              <w:jc w:val="center"/>
            </w:pPr>
            <w:r>
              <w:t>Wolny rozwodnik</w:t>
            </w:r>
          </w:p>
        </w:tc>
        <w:tc>
          <w:tcPr>
            <w:tcW w:w="850" w:type="dxa"/>
          </w:tcPr>
          <w:p w14:paraId="78D6AD15" w14:textId="77777777" w:rsidR="00664A67" w:rsidRDefault="00664A67" w:rsidP="00465A57">
            <w:pPr>
              <w:jc w:val="center"/>
            </w:pPr>
          </w:p>
        </w:tc>
      </w:tr>
      <w:tr w:rsidR="00664A67" w14:paraId="77DE54C3" w14:textId="77777777" w:rsidTr="00465A57">
        <w:tc>
          <w:tcPr>
            <w:tcW w:w="2093" w:type="dxa"/>
            <w:vMerge/>
            <w:shd w:val="pct25" w:color="auto" w:fill="auto"/>
          </w:tcPr>
          <w:p w14:paraId="485BC835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041C7053" w14:textId="77777777" w:rsidR="00664A67" w:rsidRDefault="00664A67" w:rsidP="00664A67">
            <w:pPr>
              <w:jc w:val="center"/>
            </w:pPr>
            <w:r>
              <w:t>Wolny wdowa</w:t>
            </w:r>
          </w:p>
        </w:tc>
        <w:tc>
          <w:tcPr>
            <w:tcW w:w="850" w:type="dxa"/>
          </w:tcPr>
          <w:p w14:paraId="520DD62D" w14:textId="77777777" w:rsidR="00664A67" w:rsidRDefault="00664A67" w:rsidP="00465A57">
            <w:pPr>
              <w:jc w:val="center"/>
            </w:pPr>
          </w:p>
        </w:tc>
      </w:tr>
      <w:tr w:rsidR="00664A67" w14:paraId="3FDC69C4" w14:textId="77777777" w:rsidTr="00465A57">
        <w:tc>
          <w:tcPr>
            <w:tcW w:w="2093" w:type="dxa"/>
            <w:vMerge/>
            <w:shd w:val="pct25" w:color="auto" w:fill="auto"/>
          </w:tcPr>
          <w:p w14:paraId="2766A392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279DCCB7" w14:textId="77777777" w:rsidR="00664A67" w:rsidRDefault="00664A67" w:rsidP="00664A67">
            <w:pPr>
              <w:jc w:val="center"/>
            </w:pPr>
            <w:r>
              <w:t>Wolny wdowiec</w:t>
            </w:r>
          </w:p>
        </w:tc>
        <w:tc>
          <w:tcPr>
            <w:tcW w:w="850" w:type="dxa"/>
          </w:tcPr>
          <w:p w14:paraId="6BC3568E" w14:textId="77777777" w:rsidR="00664A67" w:rsidRDefault="00664A67" w:rsidP="00465A57">
            <w:pPr>
              <w:jc w:val="center"/>
            </w:pPr>
          </w:p>
        </w:tc>
      </w:tr>
      <w:tr w:rsidR="00664A67" w14:paraId="5FC37AE2" w14:textId="77777777" w:rsidTr="00465A57">
        <w:tc>
          <w:tcPr>
            <w:tcW w:w="2093" w:type="dxa"/>
            <w:vMerge/>
            <w:shd w:val="pct25" w:color="auto" w:fill="auto"/>
          </w:tcPr>
          <w:p w14:paraId="05D25880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7199E73C" w14:textId="77777777" w:rsidR="00664A67" w:rsidRDefault="00664A67" w:rsidP="00465A57">
            <w:pPr>
              <w:jc w:val="center"/>
            </w:pPr>
            <w:r>
              <w:t>Żonaty</w:t>
            </w:r>
          </w:p>
        </w:tc>
        <w:tc>
          <w:tcPr>
            <w:tcW w:w="850" w:type="dxa"/>
          </w:tcPr>
          <w:p w14:paraId="3848E69A" w14:textId="77777777" w:rsidR="00664A67" w:rsidRDefault="00664A67" w:rsidP="00465A57">
            <w:pPr>
              <w:jc w:val="center"/>
            </w:pPr>
          </w:p>
        </w:tc>
      </w:tr>
      <w:tr w:rsidR="00664A67" w14:paraId="5BD0245E" w14:textId="77777777" w:rsidTr="00465A57">
        <w:tc>
          <w:tcPr>
            <w:tcW w:w="2093" w:type="dxa"/>
            <w:vMerge/>
            <w:shd w:val="pct25" w:color="auto" w:fill="auto"/>
          </w:tcPr>
          <w:p w14:paraId="694E213E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755E2C00" w14:textId="77777777" w:rsidR="00664A67" w:rsidRDefault="00664A67" w:rsidP="00664A67">
            <w:pPr>
              <w:jc w:val="center"/>
            </w:pPr>
            <w:r>
              <w:t>Mężatka</w:t>
            </w:r>
          </w:p>
        </w:tc>
        <w:tc>
          <w:tcPr>
            <w:tcW w:w="850" w:type="dxa"/>
          </w:tcPr>
          <w:p w14:paraId="38CAEC18" w14:textId="77777777" w:rsidR="00664A67" w:rsidRDefault="00664A67" w:rsidP="00465A57">
            <w:pPr>
              <w:jc w:val="center"/>
            </w:pPr>
          </w:p>
        </w:tc>
      </w:tr>
      <w:tr w:rsidR="00664A67" w14:paraId="53F37042" w14:textId="77777777" w:rsidTr="00465A57">
        <w:tc>
          <w:tcPr>
            <w:tcW w:w="2093" w:type="dxa"/>
            <w:vMerge/>
            <w:shd w:val="pct25" w:color="auto" w:fill="auto"/>
          </w:tcPr>
          <w:p w14:paraId="5B100735" w14:textId="77777777" w:rsidR="00664A67" w:rsidRDefault="00664A67" w:rsidP="00664A67">
            <w:pPr>
              <w:jc w:val="center"/>
            </w:pPr>
          </w:p>
        </w:tc>
        <w:tc>
          <w:tcPr>
            <w:tcW w:w="8080" w:type="dxa"/>
          </w:tcPr>
          <w:p w14:paraId="10F16D06" w14:textId="77777777" w:rsidR="00664A67" w:rsidRDefault="00664A67" w:rsidP="00664A67">
            <w:pPr>
              <w:jc w:val="center"/>
            </w:pPr>
            <w:r>
              <w:t>Żonaty – rozdzielność majątkowa</w:t>
            </w:r>
          </w:p>
        </w:tc>
        <w:tc>
          <w:tcPr>
            <w:tcW w:w="850" w:type="dxa"/>
          </w:tcPr>
          <w:p w14:paraId="18F040D2" w14:textId="77777777" w:rsidR="00664A67" w:rsidRDefault="00664A67" w:rsidP="00664A67">
            <w:pPr>
              <w:jc w:val="center"/>
            </w:pPr>
          </w:p>
        </w:tc>
      </w:tr>
      <w:tr w:rsidR="00664A67" w14:paraId="629D9FDA" w14:textId="77777777" w:rsidTr="00465A57">
        <w:tc>
          <w:tcPr>
            <w:tcW w:w="2093" w:type="dxa"/>
            <w:vMerge/>
            <w:shd w:val="pct25" w:color="auto" w:fill="auto"/>
          </w:tcPr>
          <w:p w14:paraId="3D26881E" w14:textId="77777777" w:rsidR="00664A67" w:rsidRDefault="00664A67" w:rsidP="00664A67">
            <w:pPr>
              <w:jc w:val="center"/>
            </w:pPr>
          </w:p>
        </w:tc>
        <w:tc>
          <w:tcPr>
            <w:tcW w:w="8080" w:type="dxa"/>
          </w:tcPr>
          <w:p w14:paraId="0A40AF35" w14:textId="77777777" w:rsidR="00664A67" w:rsidRDefault="00664A67" w:rsidP="00664A67">
            <w:pPr>
              <w:jc w:val="center"/>
            </w:pPr>
            <w:r>
              <w:t>Mężatka – rozdzielność majątkowa</w:t>
            </w:r>
          </w:p>
        </w:tc>
        <w:tc>
          <w:tcPr>
            <w:tcW w:w="850" w:type="dxa"/>
          </w:tcPr>
          <w:p w14:paraId="6E8E4297" w14:textId="77777777" w:rsidR="00664A67" w:rsidRDefault="00664A67" w:rsidP="00664A67">
            <w:pPr>
              <w:jc w:val="center"/>
            </w:pPr>
          </w:p>
        </w:tc>
      </w:tr>
    </w:tbl>
    <w:p w14:paraId="540A57EB" w14:textId="77777777" w:rsidR="00664A67" w:rsidRDefault="00664A67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14:paraId="3A871746" w14:textId="77777777" w:rsidTr="00465A5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14:paraId="2BDBB787" w14:textId="77777777" w:rsidR="00664A67" w:rsidRDefault="00664A6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Osoba z niepełnosprawnością</w:t>
            </w:r>
          </w:p>
        </w:tc>
        <w:tc>
          <w:tcPr>
            <w:tcW w:w="8080" w:type="dxa"/>
            <w:shd w:val="pct25" w:color="auto" w:fill="auto"/>
          </w:tcPr>
          <w:p w14:paraId="271C71C3" w14:textId="77777777" w:rsidR="00664A67" w:rsidRDefault="00664A67" w:rsidP="00465A57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14:paraId="094516C4" w14:textId="77777777" w:rsidR="00664A67" w:rsidRDefault="00664A67" w:rsidP="00465A57">
            <w:pPr>
              <w:jc w:val="center"/>
            </w:pPr>
            <w:r>
              <w:t>Wybór</w:t>
            </w:r>
          </w:p>
        </w:tc>
      </w:tr>
      <w:tr w:rsidR="00664A67" w14:paraId="445BD718" w14:textId="77777777" w:rsidTr="00465A57">
        <w:tc>
          <w:tcPr>
            <w:tcW w:w="2093" w:type="dxa"/>
            <w:vMerge/>
            <w:shd w:val="pct25" w:color="auto" w:fill="auto"/>
          </w:tcPr>
          <w:p w14:paraId="6B94A980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413781DF" w14:textId="77777777" w:rsidR="00664A67" w:rsidRDefault="00664A67" w:rsidP="00465A57">
            <w:pPr>
              <w:jc w:val="center"/>
            </w:pPr>
            <w:r>
              <w:t>TAK</w:t>
            </w:r>
          </w:p>
        </w:tc>
        <w:tc>
          <w:tcPr>
            <w:tcW w:w="850" w:type="dxa"/>
          </w:tcPr>
          <w:p w14:paraId="097E10EC" w14:textId="77777777" w:rsidR="00664A67" w:rsidRDefault="00664A67" w:rsidP="00465A57">
            <w:pPr>
              <w:jc w:val="center"/>
            </w:pPr>
          </w:p>
        </w:tc>
      </w:tr>
      <w:tr w:rsidR="00664A67" w14:paraId="39E252F8" w14:textId="77777777" w:rsidTr="00465A57">
        <w:tc>
          <w:tcPr>
            <w:tcW w:w="2093" w:type="dxa"/>
            <w:vMerge/>
            <w:shd w:val="pct25" w:color="auto" w:fill="auto"/>
          </w:tcPr>
          <w:p w14:paraId="125797C0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45656708" w14:textId="77777777" w:rsidR="00664A67" w:rsidRDefault="00664A67" w:rsidP="00465A57">
            <w:pPr>
              <w:jc w:val="center"/>
            </w:pPr>
            <w:r>
              <w:t>NIE</w:t>
            </w:r>
          </w:p>
        </w:tc>
        <w:tc>
          <w:tcPr>
            <w:tcW w:w="850" w:type="dxa"/>
          </w:tcPr>
          <w:p w14:paraId="5E2E8648" w14:textId="77777777" w:rsidR="00664A67" w:rsidRDefault="00664A67" w:rsidP="00465A57">
            <w:pPr>
              <w:jc w:val="center"/>
            </w:pPr>
          </w:p>
        </w:tc>
      </w:tr>
      <w:tr w:rsidR="00664A67" w14:paraId="6EA1C8AD" w14:textId="77777777" w:rsidTr="00664A67">
        <w:trPr>
          <w:trHeight w:val="279"/>
        </w:trPr>
        <w:tc>
          <w:tcPr>
            <w:tcW w:w="2093" w:type="dxa"/>
            <w:vMerge/>
            <w:shd w:val="pct25" w:color="auto" w:fill="auto"/>
          </w:tcPr>
          <w:p w14:paraId="3A95D3A1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20E491AB" w14:textId="77777777" w:rsidR="00664A67" w:rsidRDefault="00664A67" w:rsidP="00465A57">
            <w:pPr>
              <w:jc w:val="center"/>
            </w:pPr>
            <w:r>
              <w:t>Odmowa odpowiedzi</w:t>
            </w:r>
          </w:p>
        </w:tc>
        <w:tc>
          <w:tcPr>
            <w:tcW w:w="850" w:type="dxa"/>
          </w:tcPr>
          <w:p w14:paraId="7BB52037" w14:textId="77777777" w:rsidR="00664A67" w:rsidRDefault="00664A67" w:rsidP="00465A57">
            <w:pPr>
              <w:jc w:val="center"/>
            </w:pPr>
          </w:p>
        </w:tc>
      </w:tr>
    </w:tbl>
    <w:p w14:paraId="4F9C87DD" w14:textId="77777777" w:rsidR="00664A67" w:rsidRDefault="00664A67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14:paraId="73FA7891" w14:textId="77777777" w:rsidTr="00465A5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14:paraId="4314FC3B" w14:textId="77777777" w:rsidR="00664A67" w:rsidRDefault="00664A6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Bezdomność</w:t>
            </w:r>
          </w:p>
        </w:tc>
        <w:tc>
          <w:tcPr>
            <w:tcW w:w="8080" w:type="dxa"/>
            <w:shd w:val="pct25" w:color="auto" w:fill="auto"/>
          </w:tcPr>
          <w:p w14:paraId="171D4033" w14:textId="77777777" w:rsidR="00664A67" w:rsidRDefault="00664A67" w:rsidP="00465A57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14:paraId="5834930F" w14:textId="77777777" w:rsidR="00664A67" w:rsidRDefault="00664A67" w:rsidP="00465A57">
            <w:pPr>
              <w:jc w:val="center"/>
            </w:pPr>
            <w:r>
              <w:t>Wybór</w:t>
            </w:r>
          </w:p>
        </w:tc>
      </w:tr>
      <w:tr w:rsidR="00664A67" w14:paraId="7B4773DD" w14:textId="77777777" w:rsidTr="00465A57">
        <w:tc>
          <w:tcPr>
            <w:tcW w:w="2093" w:type="dxa"/>
            <w:vMerge/>
            <w:shd w:val="pct25" w:color="auto" w:fill="auto"/>
          </w:tcPr>
          <w:p w14:paraId="6AF055DF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211B4E50" w14:textId="77777777" w:rsidR="00664A67" w:rsidRDefault="00664A67" w:rsidP="00465A57">
            <w:pPr>
              <w:jc w:val="center"/>
            </w:pPr>
            <w:r>
              <w:t>TAK</w:t>
            </w:r>
          </w:p>
        </w:tc>
        <w:tc>
          <w:tcPr>
            <w:tcW w:w="850" w:type="dxa"/>
          </w:tcPr>
          <w:p w14:paraId="2F98281C" w14:textId="77777777" w:rsidR="00664A67" w:rsidRDefault="00664A67" w:rsidP="00465A57">
            <w:pPr>
              <w:jc w:val="center"/>
            </w:pPr>
          </w:p>
        </w:tc>
      </w:tr>
      <w:tr w:rsidR="00664A67" w14:paraId="2EF1BA9C" w14:textId="77777777" w:rsidTr="00465A57">
        <w:tc>
          <w:tcPr>
            <w:tcW w:w="2093" w:type="dxa"/>
            <w:vMerge/>
            <w:shd w:val="pct25" w:color="auto" w:fill="auto"/>
          </w:tcPr>
          <w:p w14:paraId="7F34E03D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2A8B8736" w14:textId="77777777" w:rsidR="00664A67" w:rsidRDefault="00664A67" w:rsidP="00465A57">
            <w:pPr>
              <w:jc w:val="center"/>
            </w:pPr>
            <w:r>
              <w:t>NIE</w:t>
            </w:r>
          </w:p>
        </w:tc>
        <w:tc>
          <w:tcPr>
            <w:tcW w:w="850" w:type="dxa"/>
          </w:tcPr>
          <w:p w14:paraId="45CEF09E" w14:textId="77777777" w:rsidR="00664A67" w:rsidRDefault="00664A67" w:rsidP="00465A57">
            <w:pPr>
              <w:jc w:val="center"/>
            </w:pPr>
          </w:p>
        </w:tc>
      </w:tr>
      <w:tr w:rsidR="00664A67" w14:paraId="1CCA4E2E" w14:textId="77777777" w:rsidTr="00465A57">
        <w:trPr>
          <w:trHeight w:val="279"/>
        </w:trPr>
        <w:tc>
          <w:tcPr>
            <w:tcW w:w="2093" w:type="dxa"/>
            <w:vMerge/>
            <w:shd w:val="pct25" w:color="auto" w:fill="auto"/>
          </w:tcPr>
          <w:p w14:paraId="0A90CB04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6FC911D8" w14:textId="77777777" w:rsidR="00664A67" w:rsidRDefault="00664A67" w:rsidP="00465A57">
            <w:pPr>
              <w:jc w:val="center"/>
            </w:pPr>
            <w:r>
              <w:t>Odmowa odpowiedzi</w:t>
            </w:r>
          </w:p>
        </w:tc>
        <w:tc>
          <w:tcPr>
            <w:tcW w:w="850" w:type="dxa"/>
          </w:tcPr>
          <w:p w14:paraId="0FBE90EB" w14:textId="77777777" w:rsidR="00664A67" w:rsidRDefault="00664A67" w:rsidP="00465A57">
            <w:pPr>
              <w:jc w:val="center"/>
            </w:pPr>
          </w:p>
        </w:tc>
      </w:tr>
    </w:tbl>
    <w:p w14:paraId="18260724" w14:textId="77777777" w:rsidR="00664A67" w:rsidRDefault="00664A67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14:paraId="175939C4" w14:textId="77777777" w:rsidTr="00465A5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14:paraId="05ECAE0C" w14:textId="77777777" w:rsidR="00664A67" w:rsidRDefault="00664A6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Status na rynku pracy</w:t>
            </w:r>
          </w:p>
        </w:tc>
        <w:tc>
          <w:tcPr>
            <w:tcW w:w="8080" w:type="dxa"/>
            <w:shd w:val="pct25" w:color="auto" w:fill="auto"/>
          </w:tcPr>
          <w:p w14:paraId="63DDBE26" w14:textId="77777777" w:rsidR="00664A67" w:rsidRDefault="00664A67" w:rsidP="00465A57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14:paraId="4CD4B60F" w14:textId="77777777" w:rsidR="00664A67" w:rsidRDefault="00664A67" w:rsidP="00465A57">
            <w:pPr>
              <w:jc w:val="center"/>
            </w:pPr>
            <w:r>
              <w:t>Wybór</w:t>
            </w:r>
          </w:p>
        </w:tc>
      </w:tr>
      <w:tr w:rsidR="00664A67" w14:paraId="6E64FB5C" w14:textId="77777777" w:rsidTr="00465A57">
        <w:tc>
          <w:tcPr>
            <w:tcW w:w="2093" w:type="dxa"/>
            <w:vMerge/>
            <w:shd w:val="pct25" w:color="auto" w:fill="auto"/>
          </w:tcPr>
          <w:p w14:paraId="5509BF49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71FC3E5D" w14:textId="77777777" w:rsidR="00664A67" w:rsidRDefault="00664A67" w:rsidP="00465A57">
            <w:pPr>
              <w:jc w:val="center"/>
            </w:pPr>
            <w:r w:rsidRPr="00664A67">
              <w:t>Osoba ucząca się</w:t>
            </w:r>
          </w:p>
        </w:tc>
        <w:tc>
          <w:tcPr>
            <w:tcW w:w="850" w:type="dxa"/>
          </w:tcPr>
          <w:p w14:paraId="74F176BC" w14:textId="77777777" w:rsidR="00664A67" w:rsidRDefault="00664A67" w:rsidP="00465A57">
            <w:pPr>
              <w:jc w:val="center"/>
            </w:pPr>
          </w:p>
        </w:tc>
      </w:tr>
      <w:tr w:rsidR="00664A67" w14:paraId="2EB42AC1" w14:textId="77777777" w:rsidTr="00465A57">
        <w:tc>
          <w:tcPr>
            <w:tcW w:w="2093" w:type="dxa"/>
            <w:vMerge/>
            <w:shd w:val="pct25" w:color="auto" w:fill="auto"/>
          </w:tcPr>
          <w:p w14:paraId="330BFC5F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6DDD9D67" w14:textId="77777777" w:rsidR="00664A67" w:rsidRDefault="00664A67" w:rsidP="00465A57">
            <w:pPr>
              <w:jc w:val="center"/>
            </w:pPr>
            <w:r w:rsidRPr="00664A67">
              <w:t>Osoba pracująca</w:t>
            </w:r>
          </w:p>
        </w:tc>
        <w:tc>
          <w:tcPr>
            <w:tcW w:w="850" w:type="dxa"/>
          </w:tcPr>
          <w:p w14:paraId="69EC70E7" w14:textId="77777777" w:rsidR="00664A67" w:rsidRDefault="00664A67" w:rsidP="00465A57">
            <w:pPr>
              <w:jc w:val="center"/>
            </w:pPr>
          </w:p>
        </w:tc>
      </w:tr>
      <w:tr w:rsidR="00664A67" w14:paraId="4FC978D7" w14:textId="77777777" w:rsidTr="00465A57">
        <w:tc>
          <w:tcPr>
            <w:tcW w:w="2093" w:type="dxa"/>
            <w:vMerge/>
            <w:shd w:val="pct25" w:color="auto" w:fill="auto"/>
          </w:tcPr>
          <w:p w14:paraId="50D909FA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316089D2" w14:textId="77777777" w:rsidR="00664A67" w:rsidRDefault="00664A67" w:rsidP="00465A57">
            <w:pPr>
              <w:jc w:val="center"/>
            </w:pPr>
            <w:r w:rsidRPr="00664A67">
              <w:t>Osoba bezrobotna zarejestrowana</w:t>
            </w:r>
          </w:p>
        </w:tc>
        <w:tc>
          <w:tcPr>
            <w:tcW w:w="850" w:type="dxa"/>
          </w:tcPr>
          <w:p w14:paraId="5F941A80" w14:textId="77777777" w:rsidR="00664A67" w:rsidRDefault="00664A67" w:rsidP="00465A57">
            <w:pPr>
              <w:jc w:val="center"/>
            </w:pPr>
          </w:p>
        </w:tc>
      </w:tr>
      <w:tr w:rsidR="00664A67" w14:paraId="6DDC3D37" w14:textId="77777777" w:rsidTr="00465A57">
        <w:tc>
          <w:tcPr>
            <w:tcW w:w="2093" w:type="dxa"/>
            <w:vMerge/>
            <w:shd w:val="pct25" w:color="auto" w:fill="auto"/>
          </w:tcPr>
          <w:p w14:paraId="7F2DAFDC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16C0905F" w14:textId="77777777" w:rsidR="00664A67" w:rsidRDefault="00664A67" w:rsidP="00465A57">
            <w:pPr>
              <w:jc w:val="center"/>
            </w:pPr>
            <w:r w:rsidRPr="00664A67">
              <w:t>Osoba bezrobotna niezarejestrowana</w:t>
            </w:r>
          </w:p>
        </w:tc>
        <w:tc>
          <w:tcPr>
            <w:tcW w:w="850" w:type="dxa"/>
          </w:tcPr>
          <w:p w14:paraId="746F5351" w14:textId="77777777" w:rsidR="00664A67" w:rsidRDefault="00664A67" w:rsidP="00465A57">
            <w:pPr>
              <w:jc w:val="center"/>
            </w:pPr>
          </w:p>
        </w:tc>
      </w:tr>
      <w:tr w:rsidR="00664A67" w14:paraId="7BA3D620" w14:textId="77777777" w:rsidTr="00465A57">
        <w:tc>
          <w:tcPr>
            <w:tcW w:w="2093" w:type="dxa"/>
            <w:vMerge/>
            <w:shd w:val="pct25" w:color="auto" w:fill="auto"/>
          </w:tcPr>
          <w:p w14:paraId="35254B4F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72C6F7ED" w14:textId="77777777" w:rsidR="00664A67" w:rsidRDefault="00664A67" w:rsidP="00465A57">
            <w:pPr>
              <w:jc w:val="center"/>
            </w:pPr>
            <w:r w:rsidRPr="00664A67">
              <w:t>Osoba nieaktywna zawodowo</w:t>
            </w:r>
          </w:p>
        </w:tc>
        <w:tc>
          <w:tcPr>
            <w:tcW w:w="850" w:type="dxa"/>
          </w:tcPr>
          <w:p w14:paraId="56224452" w14:textId="77777777" w:rsidR="00664A67" w:rsidRDefault="00664A67" w:rsidP="00465A57">
            <w:pPr>
              <w:jc w:val="center"/>
            </w:pPr>
          </w:p>
        </w:tc>
      </w:tr>
      <w:tr w:rsidR="00664A67" w14:paraId="3175208B" w14:textId="77777777" w:rsidTr="00465A57">
        <w:tc>
          <w:tcPr>
            <w:tcW w:w="2093" w:type="dxa"/>
            <w:vMerge/>
            <w:shd w:val="pct25" w:color="auto" w:fill="auto"/>
          </w:tcPr>
          <w:p w14:paraId="575A8FBF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4849719F" w14:textId="77777777" w:rsidR="00664A67" w:rsidRDefault="00664A67" w:rsidP="00465A57">
            <w:pPr>
              <w:jc w:val="center"/>
            </w:pPr>
            <w:r w:rsidRPr="00664A67">
              <w:t>Osoba bierna zawodowo</w:t>
            </w:r>
          </w:p>
        </w:tc>
        <w:tc>
          <w:tcPr>
            <w:tcW w:w="850" w:type="dxa"/>
          </w:tcPr>
          <w:p w14:paraId="4498B56E" w14:textId="77777777" w:rsidR="00664A67" w:rsidRDefault="00664A67" w:rsidP="00465A57">
            <w:pPr>
              <w:jc w:val="center"/>
            </w:pPr>
          </w:p>
        </w:tc>
      </w:tr>
      <w:tr w:rsidR="00664A67" w14:paraId="72E8A4E6" w14:textId="77777777" w:rsidTr="00465A57">
        <w:tc>
          <w:tcPr>
            <w:tcW w:w="2093" w:type="dxa"/>
            <w:vMerge/>
            <w:shd w:val="pct25" w:color="auto" w:fill="auto"/>
          </w:tcPr>
          <w:p w14:paraId="756E3754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204D929F" w14:textId="77777777" w:rsidR="00664A67" w:rsidRDefault="00664A67" w:rsidP="00465A57">
            <w:pPr>
              <w:jc w:val="center"/>
            </w:pPr>
            <w:r w:rsidRPr="00664A67">
              <w:t>Emeryt</w:t>
            </w:r>
          </w:p>
        </w:tc>
        <w:tc>
          <w:tcPr>
            <w:tcW w:w="850" w:type="dxa"/>
          </w:tcPr>
          <w:p w14:paraId="5AFE900A" w14:textId="77777777" w:rsidR="00664A67" w:rsidRDefault="00664A67" w:rsidP="00465A57">
            <w:pPr>
              <w:jc w:val="center"/>
            </w:pPr>
          </w:p>
        </w:tc>
      </w:tr>
      <w:tr w:rsidR="00664A67" w14:paraId="2A0971DE" w14:textId="77777777" w:rsidTr="00465A57">
        <w:tc>
          <w:tcPr>
            <w:tcW w:w="2093" w:type="dxa"/>
            <w:vMerge/>
            <w:shd w:val="pct25" w:color="auto" w:fill="auto"/>
          </w:tcPr>
          <w:p w14:paraId="620B0084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5B1FB69F" w14:textId="77777777" w:rsidR="00664A67" w:rsidRDefault="00664A67" w:rsidP="00465A57">
            <w:pPr>
              <w:jc w:val="center"/>
            </w:pPr>
            <w:r w:rsidRPr="00664A67">
              <w:t>Rencista</w:t>
            </w:r>
          </w:p>
        </w:tc>
        <w:tc>
          <w:tcPr>
            <w:tcW w:w="850" w:type="dxa"/>
          </w:tcPr>
          <w:p w14:paraId="6AADD677" w14:textId="77777777" w:rsidR="00664A67" w:rsidRDefault="00664A67" w:rsidP="00465A57">
            <w:pPr>
              <w:jc w:val="center"/>
            </w:pPr>
          </w:p>
        </w:tc>
      </w:tr>
      <w:tr w:rsidR="00664A67" w14:paraId="405E7002" w14:textId="77777777" w:rsidTr="00465A57">
        <w:tc>
          <w:tcPr>
            <w:tcW w:w="2093" w:type="dxa"/>
            <w:vMerge/>
            <w:shd w:val="pct25" w:color="auto" w:fill="auto"/>
          </w:tcPr>
          <w:p w14:paraId="476214EF" w14:textId="77777777"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14:paraId="18C9F303" w14:textId="77777777" w:rsidR="00664A67" w:rsidRDefault="00664A67" w:rsidP="00465A57">
            <w:pPr>
              <w:jc w:val="center"/>
            </w:pPr>
            <w:r w:rsidRPr="00664A67">
              <w:t>Inny</w:t>
            </w:r>
            <w:r>
              <w:t xml:space="preserve"> (jaki ……………………………………………………………………………………………………)</w:t>
            </w:r>
          </w:p>
        </w:tc>
        <w:tc>
          <w:tcPr>
            <w:tcW w:w="850" w:type="dxa"/>
          </w:tcPr>
          <w:p w14:paraId="167C79EE" w14:textId="77777777" w:rsidR="00664A67" w:rsidRDefault="00664A67" w:rsidP="00465A57">
            <w:pPr>
              <w:jc w:val="center"/>
            </w:pPr>
          </w:p>
        </w:tc>
      </w:tr>
    </w:tbl>
    <w:p w14:paraId="01FBE0AF" w14:textId="77777777" w:rsidR="000003A6" w:rsidRDefault="000003A6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</w:p>
    <w:p w14:paraId="36E758E4" w14:textId="77777777" w:rsidR="00664A67" w:rsidRDefault="000003A6" w:rsidP="000003A6">
      <w:pP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lastRenderedPageBreak/>
        <w:t xml:space="preserve">Dane małżonka 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  <w:t>Adres zamieszkania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984"/>
        <w:gridCol w:w="3186"/>
        <w:gridCol w:w="781"/>
        <w:gridCol w:w="1725"/>
        <w:gridCol w:w="3347"/>
      </w:tblGrid>
      <w:tr w:rsidR="000003A6" w14:paraId="39005A0D" w14:textId="77777777" w:rsidTr="00465A57">
        <w:tc>
          <w:tcPr>
            <w:tcW w:w="1984" w:type="dxa"/>
            <w:shd w:val="pct25" w:color="auto" w:fill="auto"/>
          </w:tcPr>
          <w:p w14:paraId="6449E8F6" w14:textId="77777777"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Nazwisko/Nazwiska</w:t>
            </w:r>
          </w:p>
        </w:tc>
        <w:tc>
          <w:tcPr>
            <w:tcW w:w="3186" w:type="dxa"/>
          </w:tcPr>
          <w:p w14:paraId="027B16D0" w14:textId="77777777" w:rsidR="000003A6" w:rsidRDefault="000003A6" w:rsidP="00465A57">
            <w:pPr>
              <w:jc w:val="center"/>
            </w:pPr>
          </w:p>
        </w:tc>
        <w:tc>
          <w:tcPr>
            <w:tcW w:w="5853" w:type="dxa"/>
            <w:gridSpan w:val="3"/>
            <w:tcBorders>
              <w:top w:val="nil"/>
              <w:bottom w:val="nil"/>
              <w:right w:val="nil"/>
            </w:tcBorders>
          </w:tcPr>
          <w:p w14:paraId="4726DD30" w14:textId="77777777" w:rsidR="000003A6" w:rsidRPr="000003A6" w:rsidRDefault="000003A6" w:rsidP="000003A6">
            <w:pPr>
              <w:jc w:val="center"/>
              <w:rPr>
                <w:sz w:val="20"/>
              </w:rPr>
            </w:pPr>
            <w:r w:rsidRPr="000003A6">
              <w:rPr>
                <w:sz w:val="20"/>
              </w:rPr>
              <w:t xml:space="preserve">Osoby wolne i z rozdzielnością majątkową pomijają </w:t>
            </w:r>
            <w:r>
              <w:rPr>
                <w:sz w:val="20"/>
              </w:rPr>
              <w:t>te</w:t>
            </w:r>
            <w:r w:rsidRPr="000003A6">
              <w:rPr>
                <w:sz w:val="20"/>
              </w:rPr>
              <w:t xml:space="preserve"> tabel</w:t>
            </w:r>
          </w:p>
        </w:tc>
      </w:tr>
      <w:tr w:rsidR="000003A6" w14:paraId="3617FB5A" w14:textId="77777777" w:rsidTr="000003A6">
        <w:tc>
          <w:tcPr>
            <w:tcW w:w="1984" w:type="dxa"/>
            <w:shd w:val="pct25" w:color="auto" w:fill="auto"/>
          </w:tcPr>
          <w:p w14:paraId="5D8B6682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Imię/Imiona</w:t>
            </w:r>
          </w:p>
        </w:tc>
        <w:tc>
          <w:tcPr>
            <w:tcW w:w="3186" w:type="dxa"/>
          </w:tcPr>
          <w:p w14:paraId="47E8757F" w14:textId="77777777"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BF07509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12C6A354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347" w:type="dxa"/>
          </w:tcPr>
          <w:p w14:paraId="697484CF" w14:textId="77777777" w:rsidR="000003A6" w:rsidRDefault="000003A6" w:rsidP="000003A6">
            <w:pPr>
              <w:jc w:val="center"/>
            </w:pPr>
          </w:p>
        </w:tc>
      </w:tr>
      <w:tr w:rsidR="000003A6" w14:paraId="156C9753" w14:textId="77777777" w:rsidTr="000003A6">
        <w:tc>
          <w:tcPr>
            <w:tcW w:w="1984" w:type="dxa"/>
            <w:shd w:val="pct25" w:color="auto" w:fill="auto"/>
          </w:tcPr>
          <w:p w14:paraId="511272BA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3186" w:type="dxa"/>
          </w:tcPr>
          <w:p w14:paraId="4BC82AE7" w14:textId="77777777"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5922B7E2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23F53C62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347" w:type="dxa"/>
          </w:tcPr>
          <w:p w14:paraId="121A48EE" w14:textId="77777777" w:rsidR="000003A6" w:rsidRDefault="000003A6" w:rsidP="000003A6">
            <w:pPr>
              <w:jc w:val="center"/>
            </w:pPr>
          </w:p>
        </w:tc>
      </w:tr>
      <w:tr w:rsidR="000003A6" w14:paraId="7E6F4EC8" w14:textId="77777777" w:rsidTr="000003A6">
        <w:tc>
          <w:tcPr>
            <w:tcW w:w="5170" w:type="dxa"/>
            <w:gridSpan w:val="2"/>
            <w:tcBorders>
              <w:left w:val="nil"/>
              <w:right w:val="nil"/>
            </w:tcBorders>
          </w:tcPr>
          <w:p w14:paraId="01F5FBDC" w14:textId="77777777" w:rsidR="000003A6" w:rsidRDefault="000003A6" w:rsidP="000003A6">
            <w:pPr>
              <w:jc w:val="center"/>
            </w:pPr>
            <w:r>
              <w:rPr>
                <w:rFonts w:ascii="RobotoCondensed-Bold" w:hAnsi="RobotoCondensed-Bold" w:cs="RobotoCondensed-Bold"/>
                <w:b/>
                <w:bCs/>
                <w:sz w:val="20"/>
                <w:szCs w:val="20"/>
                <w:lang w:eastAsia="en-US"/>
              </w:rPr>
              <w:t>Dane dokumentu potwierdzającego tożsamość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14:paraId="54CBDCF2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2BE80855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347" w:type="dxa"/>
          </w:tcPr>
          <w:p w14:paraId="7F947C3E" w14:textId="77777777" w:rsidR="000003A6" w:rsidRDefault="000003A6" w:rsidP="000003A6">
            <w:pPr>
              <w:jc w:val="center"/>
            </w:pPr>
          </w:p>
        </w:tc>
      </w:tr>
      <w:tr w:rsidR="000003A6" w14:paraId="1A3B2A77" w14:textId="77777777" w:rsidTr="000003A6">
        <w:tc>
          <w:tcPr>
            <w:tcW w:w="1984" w:type="dxa"/>
            <w:shd w:val="pct25" w:color="auto" w:fill="auto"/>
          </w:tcPr>
          <w:p w14:paraId="0F2E3D07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Rodzaj</w:t>
            </w:r>
          </w:p>
        </w:tc>
        <w:tc>
          <w:tcPr>
            <w:tcW w:w="3186" w:type="dxa"/>
          </w:tcPr>
          <w:p w14:paraId="7BE7FE72" w14:textId="77777777"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0E195181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7C587F87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347" w:type="dxa"/>
          </w:tcPr>
          <w:p w14:paraId="6A214AB0" w14:textId="77777777" w:rsidR="000003A6" w:rsidRDefault="000003A6" w:rsidP="000003A6">
            <w:pPr>
              <w:jc w:val="center"/>
            </w:pPr>
          </w:p>
        </w:tc>
      </w:tr>
      <w:tr w:rsidR="000003A6" w14:paraId="03BCDD29" w14:textId="77777777" w:rsidTr="000003A6">
        <w:tc>
          <w:tcPr>
            <w:tcW w:w="1984" w:type="dxa"/>
            <w:shd w:val="pct25" w:color="auto" w:fill="auto"/>
          </w:tcPr>
          <w:p w14:paraId="6AD8D99D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Seria i numer</w:t>
            </w:r>
          </w:p>
        </w:tc>
        <w:tc>
          <w:tcPr>
            <w:tcW w:w="3186" w:type="dxa"/>
          </w:tcPr>
          <w:p w14:paraId="1C2159B1" w14:textId="77777777"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467AA64E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6A4AD15B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347" w:type="dxa"/>
          </w:tcPr>
          <w:p w14:paraId="534E73CA" w14:textId="77777777" w:rsidR="000003A6" w:rsidRDefault="000003A6" w:rsidP="000003A6">
            <w:pPr>
              <w:jc w:val="center"/>
            </w:pPr>
          </w:p>
        </w:tc>
      </w:tr>
      <w:tr w:rsidR="000003A6" w14:paraId="4D686B03" w14:textId="77777777" w:rsidTr="000003A6">
        <w:tc>
          <w:tcPr>
            <w:tcW w:w="1984" w:type="dxa"/>
            <w:shd w:val="pct25" w:color="auto" w:fill="auto"/>
          </w:tcPr>
          <w:p w14:paraId="7F7D1A06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Data ważności</w:t>
            </w:r>
          </w:p>
        </w:tc>
        <w:tc>
          <w:tcPr>
            <w:tcW w:w="3186" w:type="dxa"/>
          </w:tcPr>
          <w:p w14:paraId="7D5C57DB" w14:textId="77777777"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5AA35A2D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47C766A9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347" w:type="dxa"/>
          </w:tcPr>
          <w:p w14:paraId="47BA33F7" w14:textId="77777777" w:rsidR="000003A6" w:rsidRDefault="000003A6" w:rsidP="000003A6">
            <w:pPr>
              <w:jc w:val="center"/>
            </w:pPr>
          </w:p>
        </w:tc>
      </w:tr>
      <w:tr w:rsidR="000003A6" w14:paraId="7D8E07C9" w14:textId="77777777" w:rsidTr="000003A6">
        <w:tc>
          <w:tcPr>
            <w:tcW w:w="1984" w:type="dxa"/>
            <w:shd w:val="pct25" w:color="auto" w:fill="auto"/>
          </w:tcPr>
          <w:p w14:paraId="39DE3B97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Organ wydający</w:t>
            </w:r>
          </w:p>
        </w:tc>
        <w:tc>
          <w:tcPr>
            <w:tcW w:w="3186" w:type="dxa"/>
          </w:tcPr>
          <w:p w14:paraId="1DA0E01B" w14:textId="77777777"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FC233E4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184D81A1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347" w:type="dxa"/>
          </w:tcPr>
          <w:p w14:paraId="7072C21F" w14:textId="77777777" w:rsidR="000003A6" w:rsidRDefault="000003A6" w:rsidP="000003A6">
            <w:pPr>
              <w:jc w:val="center"/>
            </w:pPr>
          </w:p>
        </w:tc>
      </w:tr>
      <w:tr w:rsidR="000003A6" w14:paraId="3E9F0B4F" w14:textId="77777777" w:rsidTr="000003A6">
        <w:tc>
          <w:tcPr>
            <w:tcW w:w="5170" w:type="dxa"/>
            <w:gridSpan w:val="2"/>
            <w:tcBorders>
              <w:left w:val="nil"/>
              <w:right w:val="nil"/>
            </w:tcBorders>
          </w:tcPr>
          <w:p w14:paraId="4CCD92D8" w14:textId="77777777" w:rsidR="000003A6" w:rsidRDefault="000003A6" w:rsidP="000003A6">
            <w:pPr>
              <w:jc w:val="center"/>
            </w:pPr>
            <w:r>
              <w:rPr>
                <w:rFonts w:ascii="RobotoCondensed-Bold" w:hAnsi="RobotoCondensed-Bold" w:cs="RobotoCondensed-Bold"/>
                <w:b/>
                <w:bCs/>
                <w:sz w:val="20"/>
                <w:szCs w:val="20"/>
                <w:lang w:eastAsia="en-US"/>
              </w:rPr>
              <w:t>Dane kontaktowe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14:paraId="058746CF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31B41A9D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347" w:type="dxa"/>
          </w:tcPr>
          <w:p w14:paraId="656DC157" w14:textId="77777777" w:rsidR="000003A6" w:rsidRDefault="000003A6" w:rsidP="000003A6">
            <w:pPr>
              <w:jc w:val="center"/>
            </w:pPr>
          </w:p>
        </w:tc>
      </w:tr>
      <w:tr w:rsidR="000003A6" w14:paraId="4A4A2A41" w14:textId="77777777" w:rsidTr="000003A6">
        <w:tc>
          <w:tcPr>
            <w:tcW w:w="1984" w:type="dxa"/>
            <w:shd w:val="pct25" w:color="auto" w:fill="auto"/>
          </w:tcPr>
          <w:p w14:paraId="7681B455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186" w:type="dxa"/>
          </w:tcPr>
          <w:p w14:paraId="68F00A87" w14:textId="77777777"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5BD0BB60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71B14603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347" w:type="dxa"/>
          </w:tcPr>
          <w:p w14:paraId="38D7CFC2" w14:textId="77777777" w:rsidR="000003A6" w:rsidRDefault="000003A6" w:rsidP="000003A6">
            <w:pPr>
              <w:jc w:val="center"/>
            </w:pPr>
          </w:p>
        </w:tc>
      </w:tr>
      <w:tr w:rsidR="000003A6" w14:paraId="296C7DB5" w14:textId="77777777" w:rsidTr="000003A6">
        <w:tc>
          <w:tcPr>
            <w:tcW w:w="1984" w:type="dxa"/>
            <w:shd w:val="pct25" w:color="auto" w:fill="auto"/>
          </w:tcPr>
          <w:p w14:paraId="1A43E538" w14:textId="77777777" w:rsidR="000003A6" w:rsidRDefault="000003A6" w:rsidP="000003A6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186" w:type="dxa"/>
          </w:tcPr>
          <w:p w14:paraId="39BD5482" w14:textId="77777777"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2F5FDDCA" w14:textId="77777777"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14:paraId="0BCC4AB4" w14:textId="77777777"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347" w:type="dxa"/>
          </w:tcPr>
          <w:p w14:paraId="375A9756" w14:textId="77777777" w:rsidR="000003A6" w:rsidRDefault="000003A6" w:rsidP="000003A6">
            <w:pPr>
              <w:jc w:val="center"/>
            </w:pPr>
          </w:p>
        </w:tc>
      </w:tr>
    </w:tbl>
    <w:p w14:paraId="421F5CD3" w14:textId="77777777" w:rsidR="000003A6" w:rsidRDefault="000003A6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</w:p>
    <w:p w14:paraId="4838DCD9" w14:textId="77777777" w:rsidR="000003A6" w:rsidRDefault="000003A6">
      <w:r>
        <w:br w:type="page"/>
      </w:r>
    </w:p>
    <w:p w14:paraId="487D54A3" w14:textId="77777777" w:rsidR="000003A6" w:rsidRDefault="000003A6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3a – Pożyczka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802"/>
        <w:gridCol w:w="2268"/>
        <w:gridCol w:w="850"/>
        <w:gridCol w:w="3119"/>
        <w:gridCol w:w="1984"/>
      </w:tblGrid>
      <w:tr w:rsidR="000003A6" w14:paraId="59DEE7A9" w14:textId="77777777" w:rsidTr="000003A6">
        <w:tc>
          <w:tcPr>
            <w:tcW w:w="2802" w:type="dxa"/>
            <w:shd w:val="pct25" w:color="auto" w:fill="auto"/>
          </w:tcPr>
          <w:p w14:paraId="0B24C8F6" w14:textId="77777777"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Wartość pożyczki</w:t>
            </w:r>
          </w:p>
        </w:tc>
        <w:tc>
          <w:tcPr>
            <w:tcW w:w="2268" w:type="dxa"/>
          </w:tcPr>
          <w:p w14:paraId="1D3E2D62" w14:textId="77777777" w:rsidR="000003A6" w:rsidRDefault="000003A6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5FBBED" w14:textId="77777777" w:rsidR="000003A6" w:rsidRDefault="000003A6" w:rsidP="00465A57">
            <w:pPr>
              <w:jc w:val="center"/>
            </w:pPr>
          </w:p>
        </w:tc>
        <w:tc>
          <w:tcPr>
            <w:tcW w:w="3119" w:type="dxa"/>
            <w:shd w:val="pct25" w:color="auto" w:fill="auto"/>
          </w:tcPr>
          <w:p w14:paraId="74B95D31" w14:textId="77777777"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Okres spłaty pożyczki [miesiące]</w:t>
            </w:r>
          </w:p>
        </w:tc>
        <w:tc>
          <w:tcPr>
            <w:tcW w:w="1984" w:type="dxa"/>
          </w:tcPr>
          <w:p w14:paraId="063928CD" w14:textId="77777777" w:rsidR="000003A6" w:rsidRDefault="000003A6" w:rsidP="00465A57">
            <w:pPr>
              <w:jc w:val="center"/>
            </w:pPr>
          </w:p>
        </w:tc>
      </w:tr>
      <w:tr w:rsidR="000003A6" w14:paraId="20C231A6" w14:textId="77777777" w:rsidTr="000003A6">
        <w:tc>
          <w:tcPr>
            <w:tcW w:w="2802" w:type="dxa"/>
            <w:shd w:val="pct25" w:color="auto" w:fill="auto"/>
          </w:tcPr>
          <w:p w14:paraId="576A1828" w14:textId="77777777"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Całkowity koszty kształcenia</w:t>
            </w:r>
          </w:p>
        </w:tc>
        <w:tc>
          <w:tcPr>
            <w:tcW w:w="2268" w:type="dxa"/>
          </w:tcPr>
          <w:p w14:paraId="1C2DA79A" w14:textId="77777777" w:rsidR="000003A6" w:rsidRDefault="000003A6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837618" w14:textId="77777777" w:rsidR="000003A6" w:rsidRDefault="000003A6" w:rsidP="00465A57">
            <w:pPr>
              <w:jc w:val="center"/>
            </w:pPr>
          </w:p>
        </w:tc>
        <w:tc>
          <w:tcPr>
            <w:tcW w:w="3119" w:type="dxa"/>
            <w:shd w:val="pct25" w:color="auto" w:fill="auto"/>
          </w:tcPr>
          <w:p w14:paraId="34564492" w14:textId="77777777"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Okres karencji [miesiące]</w:t>
            </w:r>
          </w:p>
        </w:tc>
        <w:tc>
          <w:tcPr>
            <w:tcW w:w="1984" w:type="dxa"/>
          </w:tcPr>
          <w:p w14:paraId="6C916450" w14:textId="77777777" w:rsidR="000003A6" w:rsidRDefault="000003A6" w:rsidP="00465A57">
            <w:pPr>
              <w:jc w:val="center"/>
            </w:pPr>
          </w:p>
        </w:tc>
      </w:tr>
    </w:tbl>
    <w:p w14:paraId="54F76606" w14:textId="77777777" w:rsidR="000003A6" w:rsidRDefault="000003A6" w:rsidP="0007438F">
      <w:pPr>
        <w:jc w:val="center"/>
      </w:pPr>
    </w:p>
    <w:tbl>
      <w:tblPr>
        <w:tblStyle w:val="Tabela-Siatka"/>
        <w:tblW w:w="86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5103"/>
        <w:gridCol w:w="425"/>
      </w:tblGrid>
      <w:tr w:rsidR="00246203" w14:paraId="4E544DB3" w14:textId="77777777" w:rsidTr="00C549D9">
        <w:tc>
          <w:tcPr>
            <w:tcW w:w="3085" w:type="dxa"/>
            <w:shd w:val="pct25" w:color="auto" w:fill="auto"/>
          </w:tcPr>
          <w:p w14:paraId="3211E147" w14:textId="77777777" w:rsidR="00246203" w:rsidRDefault="00246203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Termin rozpoczęcia kształcenia</w:t>
            </w:r>
          </w:p>
        </w:tc>
        <w:tc>
          <w:tcPr>
            <w:tcW w:w="5528" w:type="dxa"/>
            <w:gridSpan w:val="2"/>
          </w:tcPr>
          <w:p w14:paraId="72FC2640" w14:textId="77777777" w:rsidR="00246203" w:rsidRDefault="00246203" w:rsidP="00465A57">
            <w:pPr>
              <w:jc w:val="center"/>
            </w:pPr>
          </w:p>
        </w:tc>
      </w:tr>
      <w:tr w:rsidR="00246203" w14:paraId="22BF5A5F" w14:textId="77777777" w:rsidTr="00C549D9">
        <w:tc>
          <w:tcPr>
            <w:tcW w:w="3085" w:type="dxa"/>
            <w:shd w:val="pct25" w:color="auto" w:fill="auto"/>
          </w:tcPr>
          <w:p w14:paraId="1335ADF6" w14:textId="77777777" w:rsidR="00246203" w:rsidRDefault="0024620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Termin zakończenia kształcenia</w:t>
            </w:r>
          </w:p>
        </w:tc>
        <w:tc>
          <w:tcPr>
            <w:tcW w:w="5528" w:type="dxa"/>
            <w:gridSpan w:val="2"/>
          </w:tcPr>
          <w:p w14:paraId="0D5F795B" w14:textId="77777777" w:rsidR="00246203" w:rsidRDefault="00246203" w:rsidP="00465A57">
            <w:pPr>
              <w:jc w:val="center"/>
            </w:pPr>
          </w:p>
        </w:tc>
      </w:tr>
      <w:tr w:rsidR="00C549D9" w:rsidRPr="00C549D9" w14:paraId="23EBAB9C" w14:textId="77777777" w:rsidTr="00C549D9">
        <w:tc>
          <w:tcPr>
            <w:tcW w:w="3085" w:type="dxa"/>
            <w:tcBorders>
              <w:left w:val="nil"/>
              <w:right w:val="nil"/>
            </w:tcBorders>
            <w:vAlign w:val="center"/>
          </w:tcPr>
          <w:p w14:paraId="21FABED6" w14:textId="77777777" w:rsidR="00C549D9" w:rsidRPr="00C549D9" w:rsidRDefault="00C549D9" w:rsidP="00246203">
            <w:pPr>
              <w:jc w:val="center"/>
              <w:rPr>
                <w:rFonts w:ascii="RobotoCondensed-Regular" w:hAnsi="RobotoCondensed-Regular" w:cs="RobotoCondensed-Regular"/>
                <w:sz w:val="4"/>
                <w:szCs w:val="4"/>
                <w:lang w:eastAsia="en-US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14:paraId="2B77E6CB" w14:textId="77777777" w:rsidR="00C549D9" w:rsidRPr="00C549D9" w:rsidRDefault="00C549D9" w:rsidP="002462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1DDC56D" w14:textId="77777777" w:rsidR="00C549D9" w:rsidRPr="00C549D9" w:rsidRDefault="00C549D9" w:rsidP="00465A57">
            <w:pPr>
              <w:jc w:val="center"/>
              <w:rPr>
                <w:sz w:val="4"/>
                <w:szCs w:val="4"/>
              </w:rPr>
            </w:pPr>
          </w:p>
        </w:tc>
      </w:tr>
      <w:tr w:rsidR="00246203" w14:paraId="618F998E" w14:textId="77777777" w:rsidTr="00C549D9">
        <w:tc>
          <w:tcPr>
            <w:tcW w:w="3085" w:type="dxa"/>
            <w:vMerge w:val="restart"/>
            <w:shd w:val="pct25" w:color="auto" w:fill="auto"/>
            <w:vAlign w:val="center"/>
          </w:tcPr>
          <w:p w14:paraId="23233E50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Forma kształcenia</w:t>
            </w:r>
          </w:p>
        </w:tc>
        <w:tc>
          <w:tcPr>
            <w:tcW w:w="5103" w:type="dxa"/>
            <w:vAlign w:val="center"/>
          </w:tcPr>
          <w:p w14:paraId="1A1A5736" w14:textId="77777777" w:rsidR="00246203" w:rsidRDefault="00246203" w:rsidP="00246203">
            <w:pPr>
              <w:jc w:val="center"/>
            </w:pPr>
            <w:r>
              <w:t>Nowe</w:t>
            </w:r>
          </w:p>
        </w:tc>
        <w:tc>
          <w:tcPr>
            <w:tcW w:w="425" w:type="dxa"/>
          </w:tcPr>
          <w:p w14:paraId="7F90656A" w14:textId="77777777" w:rsidR="00246203" w:rsidRDefault="00246203" w:rsidP="00465A57">
            <w:pPr>
              <w:jc w:val="center"/>
            </w:pPr>
          </w:p>
        </w:tc>
      </w:tr>
      <w:tr w:rsidR="00246203" w14:paraId="75080F44" w14:textId="77777777" w:rsidTr="00C549D9">
        <w:tc>
          <w:tcPr>
            <w:tcW w:w="3085" w:type="dxa"/>
            <w:vMerge/>
            <w:shd w:val="pct25" w:color="auto" w:fill="auto"/>
          </w:tcPr>
          <w:p w14:paraId="5D02B4C6" w14:textId="77777777" w:rsidR="00246203" w:rsidRDefault="00246203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BDE081D" w14:textId="77777777" w:rsidR="00246203" w:rsidRDefault="00246203" w:rsidP="00246203">
            <w:pPr>
              <w:jc w:val="center"/>
            </w:pPr>
            <w:r>
              <w:t>Kontynuacja</w:t>
            </w:r>
          </w:p>
        </w:tc>
        <w:tc>
          <w:tcPr>
            <w:tcW w:w="425" w:type="dxa"/>
          </w:tcPr>
          <w:p w14:paraId="1FEA27DD" w14:textId="77777777" w:rsidR="00246203" w:rsidRDefault="00246203" w:rsidP="00465A57">
            <w:pPr>
              <w:jc w:val="center"/>
            </w:pPr>
          </w:p>
        </w:tc>
      </w:tr>
      <w:tr w:rsidR="00C549D9" w:rsidRPr="00C549D9" w14:paraId="77E254ED" w14:textId="77777777" w:rsidTr="00C549D9">
        <w:tc>
          <w:tcPr>
            <w:tcW w:w="3085" w:type="dxa"/>
            <w:tcBorders>
              <w:left w:val="nil"/>
              <w:right w:val="nil"/>
            </w:tcBorders>
            <w:vAlign w:val="center"/>
          </w:tcPr>
          <w:p w14:paraId="513E9691" w14:textId="77777777" w:rsidR="00C549D9" w:rsidRPr="00C549D9" w:rsidRDefault="00C549D9" w:rsidP="00246203">
            <w:pPr>
              <w:jc w:val="center"/>
              <w:rPr>
                <w:rFonts w:ascii="RobotoCondensed-Regular" w:hAnsi="RobotoCondensed-Regular" w:cs="RobotoCondensed-Regular"/>
                <w:sz w:val="4"/>
                <w:szCs w:val="4"/>
                <w:lang w:eastAsia="en-US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923240C" w14:textId="77777777" w:rsidR="00C549D9" w:rsidRPr="00C549D9" w:rsidRDefault="00C549D9" w:rsidP="002462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42AC55E" w14:textId="77777777" w:rsidR="00C549D9" w:rsidRPr="00C549D9" w:rsidRDefault="00C549D9" w:rsidP="00246203">
            <w:pPr>
              <w:jc w:val="center"/>
              <w:rPr>
                <w:sz w:val="4"/>
                <w:szCs w:val="4"/>
              </w:rPr>
            </w:pPr>
          </w:p>
        </w:tc>
      </w:tr>
      <w:tr w:rsidR="00246203" w14:paraId="1B638F10" w14:textId="77777777" w:rsidTr="00C549D9">
        <w:tc>
          <w:tcPr>
            <w:tcW w:w="3085" w:type="dxa"/>
            <w:vMerge w:val="restart"/>
            <w:shd w:val="pct25" w:color="auto" w:fill="auto"/>
            <w:vAlign w:val="center"/>
          </w:tcPr>
          <w:p w14:paraId="40E107A0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Rodzaj kształcenia</w:t>
            </w:r>
            <w:r w:rsidR="00403D57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14:paraId="13EE64F6" w14:textId="77777777" w:rsidR="00246203" w:rsidRDefault="00246203" w:rsidP="00246203">
            <w:pPr>
              <w:jc w:val="center"/>
            </w:pPr>
            <w:r w:rsidRPr="00246203">
              <w:t>Studia podyplomowe</w:t>
            </w:r>
          </w:p>
        </w:tc>
        <w:tc>
          <w:tcPr>
            <w:tcW w:w="425" w:type="dxa"/>
          </w:tcPr>
          <w:p w14:paraId="3BA3F10F" w14:textId="77777777" w:rsidR="00246203" w:rsidRDefault="00246203" w:rsidP="00246203">
            <w:pPr>
              <w:jc w:val="center"/>
            </w:pPr>
          </w:p>
        </w:tc>
      </w:tr>
      <w:tr w:rsidR="00246203" w14:paraId="6C120AB9" w14:textId="77777777" w:rsidTr="00C549D9">
        <w:tc>
          <w:tcPr>
            <w:tcW w:w="3085" w:type="dxa"/>
            <w:vMerge/>
            <w:shd w:val="pct25" w:color="auto" w:fill="auto"/>
          </w:tcPr>
          <w:p w14:paraId="55741EA5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62C884DE" w14:textId="77777777" w:rsidR="00246203" w:rsidRDefault="00246203" w:rsidP="00246203">
            <w:pPr>
              <w:jc w:val="center"/>
            </w:pPr>
            <w:r w:rsidRPr="00246203">
              <w:t>Aplikacja prawnicza</w:t>
            </w:r>
          </w:p>
        </w:tc>
        <w:tc>
          <w:tcPr>
            <w:tcW w:w="425" w:type="dxa"/>
          </w:tcPr>
          <w:p w14:paraId="419E2C30" w14:textId="77777777" w:rsidR="00246203" w:rsidRDefault="00246203" w:rsidP="00246203">
            <w:pPr>
              <w:jc w:val="center"/>
            </w:pPr>
          </w:p>
        </w:tc>
      </w:tr>
      <w:tr w:rsidR="00246203" w14:paraId="014083A4" w14:textId="77777777" w:rsidTr="00C549D9">
        <w:tc>
          <w:tcPr>
            <w:tcW w:w="3085" w:type="dxa"/>
            <w:vMerge/>
            <w:shd w:val="pct25" w:color="auto" w:fill="auto"/>
          </w:tcPr>
          <w:p w14:paraId="0B323A85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0FBB598" w14:textId="77777777" w:rsidR="00246203" w:rsidRDefault="00246203" w:rsidP="00246203">
            <w:pPr>
              <w:jc w:val="center"/>
            </w:pPr>
            <w:r w:rsidRPr="00246203">
              <w:t>Seminarium</w:t>
            </w:r>
          </w:p>
        </w:tc>
        <w:tc>
          <w:tcPr>
            <w:tcW w:w="425" w:type="dxa"/>
          </w:tcPr>
          <w:p w14:paraId="73724150" w14:textId="77777777" w:rsidR="00246203" w:rsidRDefault="00246203" w:rsidP="00246203">
            <w:pPr>
              <w:jc w:val="center"/>
            </w:pPr>
          </w:p>
        </w:tc>
      </w:tr>
      <w:tr w:rsidR="00246203" w14:paraId="21EB172B" w14:textId="77777777" w:rsidTr="00C549D9">
        <w:tc>
          <w:tcPr>
            <w:tcW w:w="3085" w:type="dxa"/>
            <w:vMerge/>
            <w:shd w:val="pct25" w:color="auto" w:fill="auto"/>
          </w:tcPr>
          <w:p w14:paraId="2306DB82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591FD528" w14:textId="77777777" w:rsidR="00246203" w:rsidRDefault="00246203" w:rsidP="00246203">
            <w:pPr>
              <w:jc w:val="center"/>
            </w:pPr>
            <w:r w:rsidRPr="00246203">
              <w:t>Warsztaty</w:t>
            </w:r>
          </w:p>
        </w:tc>
        <w:tc>
          <w:tcPr>
            <w:tcW w:w="425" w:type="dxa"/>
          </w:tcPr>
          <w:p w14:paraId="35413716" w14:textId="77777777" w:rsidR="00246203" w:rsidRDefault="00246203" w:rsidP="00246203">
            <w:pPr>
              <w:jc w:val="center"/>
            </w:pPr>
          </w:p>
        </w:tc>
      </w:tr>
      <w:tr w:rsidR="00246203" w14:paraId="119348FF" w14:textId="77777777" w:rsidTr="00C549D9">
        <w:tc>
          <w:tcPr>
            <w:tcW w:w="3085" w:type="dxa"/>
            <w:vMerge/>
            <w:shd w:val="pct25" w:color="auto" w:fill="auto"/>
          </w:tcPr>
          <w:p w14:paraId="52E48DBC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51E3938" w14:textId="77777777" w:rsidR="00246203" w:rsidRDefault="00246203" w:rsidP="00246203">
            <w:pPr>
              <w:jc w:val="center"/>
            </w:pPr>
            <w:r w:rsidRPr="00246203">
              <w:t>Szkolenie</w:t>
            </w:r>
          </w:p>
        </w:tc>
        <w:tc>
          <w:tcPr>
            <w:tcW w:w="425" w:type="dxa"/>
          </w:tcPr>
          <w:p w14:paraId="1385DD9B" w14:textId="77777777" w:rsidR="00246203" w:rsidRDefault="00246203" w:rsidP="00246203">
            <w:pPr>
              <w:jc w:val="center"/>
            </w:pPr>
          </w:p>
        </w:tc>
      </w:tr>
      <w:tr w:rsidR="00246203" w14:paraId="14DB5677" w14:textId="77777777" w:rsidTr="00C549D9">
        <w:tc>
          <w:tcPr>
            <w:tcW w:w="3085" w:type="dxa"/>
            <w:vMerge/>
            <w:shd w:val="pct25" w:color="auto" w:fill="auto"/>
          </w:tcPr>
          <w:p w14:paraId="5A640F44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4BAA791F" w14:textId="77777777" w:rsidR="00246203" w:rsidRDefault="00246203" w:rsidP="00246203">
            <w:pPr>
              <w:jc w:val="center"/>
            </w:pPr>
            <w:r w:rsidRPr="00246203">
              <w:t>Kurs</w:t>
            </w:r>
          </w:p>
        </w:tc>
        <w:tc>
          <w:tcPr>
            <w:tcW w:w="425" w:type="dxa"/>
          </w:tcPr>
          <w:p w14:paraId="65F576CC" w14:textId="77777777" w:rsidR="00246203" w:rsidRDefault="00246203" w:rsidP="00246203">
            <w:pPr>
              <w:jc w:val="center"/>
            </w:pPr>
          </w:p>
        </w:tc>
      </w:tr>
      <w:tr w:rsidR="00246203" w14:paraId="34E8F1C8" w14:textId="77777777" w:rsidTr="00C549D9">
        <w:tc>
          <w:tcPr>
            <w:tcW w:w="3085" w:type="dxa"/>
            <w:vMerge/>
            <w:shd w:val="pct25" w:color="auto" w:fill="auto"/>
          </w:tcPr>
          <w:p w14:paraId="3D90CB5A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76D61768" w14:textId="77777777" w:rsidR="00246203" w:rsidRDefault="00246203" w:rsidP="00246203">
            <w:pPr>
              <w:jc w:val="center"/>
            </w:pPr>
            <w:r w:rsidRPr="00246203">
              <w:t>E-learning</w:t>
            </w:r>
          </w:p>
        </w:tc>
        <w:tc>
          <w:tcPr>
            <w:tcW w:w="425" w:type="dxa"/>
          </w:tcPr>
          <w:p w14:paraId="0E4CD736" w14:textId="77777777" w:rsidR="00246203" w:rsidRDefault="00246203" w:rsidP="00246203">
            <w:pPr>
              <w:jc w:val="center"/>
            </w:pPr>
          </w:p>
        </w:tc>
      </w:tr>
      <w:tr w:rsidR="00246203" w14:paraId="200F0DDB" w14:textId="77777777" w:rsidTr="00C549D9">
        <w:tc>
          <w:tcPr>
            <w:tcW w:w="3085" w:type="dxa"/>
            <w:vMerge/>
            <w:shd w:val="pct25" w:color="auto" w:fill="auto"/>
          </w:tcPr>
          <w:p w14:paraId="67906437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296174AA" w14:textId="77777777" w:rsidR="00246203" w:rsidRDefault="00246203" w:rsidP="00246203">
            <w:pPr>
              <w:jc w:val="center"/>
            </w:pPr>
            <w:r w:rsidRPr="00246203">
              <w:t>Praktyka</w:t>
            </w:r>
          </w:p>
        </w:tc>
        <w:tc>
          <w:tcPr>
            <w:tcW w:w="425" w:type="dxa"/>
          </w:tcPr>
          <w:p w14:paraId="1AC559B4" w14:textId="77777777" w:rsidR="00246203" w:rsidRDefault="00246203" w:rsidP="00246203">
            <w:pPr>
              <w:jc w:val="center"/>
            </w:pPr>
          </w:p>
        </w:tc>
      </w:tr>
      <w:tr w:rsidR="00246203" w14:paraId="759EA1D9" w14:textId="77777777" w:rsidTr="00C549D9">
        <w:tc>
          <w:tcPr>
            <w:tcW w:w="3085" w:type="dxa"/>
            <w:vMerge/>
            <w:shd w:val="pct25" w:color="auto" w:fill="auto"/>
          </w:tcPr>
          <w:p w14:paraId="7C935EA0" w14:textId="77777777"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CA218AF" w14:textId="77777777" w:rsidR="00246203" w:rsidRPr="00246203" w:rsidRDefault="00246203" w:rsidP="00246203">
            <w:pPr>
              <w:jc w:val="center"/>
            </w:pPr>
            <w:r w:rsidRPr="00246203">
              <w:t>Inne</w:t>
            </w:r>
            <w:r>
              <w:t xml:space="preserve"> (jakie………………………………………………………)</w:t>
            </w:r>
          </w:p>
        </w:tc>
        <w:tc>
          <w:tcPr>
            <w:tcW w:w="425" w:type="dxa"/>
          </w:tcPr>
          <w:p w14:paraId="3199D574" w14:textId="77777777" w:rsidR="00246203" w:rsidRDefault="00246203" w:rsidP="00246203">
            <w:pPr>
              <w:jc w:val="center"/>
            </w:pPr>
          </w:p>
        </w:tc>
      </w:tr>
      <w:tr w:rsidR="0003230F" w14:paraId="39F88D7E" w14:textId="77777777" w:rsidTr="00C549D9">
        <w:tc>
          <w:tcPr>
            <w:tcW w:w="3085" w:type="dxa"/>
            <w:shd w:val="pct25" w:color="auto" w:fill="auto"/>
          </w:tcPr>
          <w:p w14:paraId="61B3F273" w14:textId="77777777" w:rsidR="0003230F" w:rsidRDefault="0003230F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Dokument potwierdzający ukończenie szkolenia</w:t>
            </w:r>
          </w:p>
        </w:tc>
        <w:tc>
          <w:tcPr>
            <w:tcW w:w="5103" w:type="dxa"/>
          </w:tcPr>
          <w:p w14:paraId="4F68FFEA" w14:textId="77777777" w:rsidR="0003230F" w:rsidRPr="00246203" w:rsidRDefault="0003230F" w:rsidP="00246203">
            <w:pPr>
              <w:jc w:val="center"/>
            </w:pPr>
          </w:p>
        </w:tc>
        <w:tc>
          <w:tcPr>
            <w:tcW w:w="425" w:type="dxa"/>
          </w:tcPr>
          <w:p w14:paraId="0A2EA18E" w14:textId="77777777" w:rsidR="0003230F" w:rsidRDefault="0003230F" w:rsidP="00246203">
            <w:pPr>
              <w:jc w:val="center"/>
            </w:pPr>
          </w:p>
        </w:tc>
      </w:tr>
      <w:tr w:rsidR="0003230F" w14:paraId="5E2D5F4B" w14:textId="77777777" w:rsidTr="00C549D9">
        <w:tc>
          <w:tcPr>
            <w:tcW w:w="3085" w:type="dxa"/>
            <w:shd w:val="pct25" w:color="auto" w:fill="auto"/>
          </w:tcPr>
          <w:p w14:paraId="0F58EA80" w14:textId="77777777" w:rsidR="0003230F" w:rsidRDefault="0003230F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Czy OO nabędzie kwalifikacje po zakończeniu wybranej formy kształcenia?</w:t>
            </w:r>
          </w:p>
        </w:tc>
        <w:tc>
          <w:tcPr>
            <w:tcW w:w="5103" w:type="dxa"/>
          </w:tcPr>
          <w:p w14:paraId="6128EE2A" w14:textId="77777777" w:rsidR="0003230F" w:rsidRPr="00246203" w:rsidRDefault="0003230F" w:rsidP="00246203">
            <w:pPr>
              <w:jc w:val="center"/>
            </w:pPr>
          </w:p>
        </w:tc>
        <w:tc>
          <w:tcPr>
            <w:tcW w:w="425" w:type="dxa"/>
          </w:tcPr>
          <w:p w14:paraId="7A45ADE7" w14:textId="77777777" w:rsidR="0003230F" w:rsidRDefault="0003230F" w:rsidP="00246203">
            <w:pPr>
              <w:jc w:val="center"/>
            </w:pPr>
          </w:p>
        </w:tc>
      </w:tr>
    </w:tbl>
    <w:p w14:paraId="0DAD9B23" w14:textId="77777777" w:rsidR="000003A6" w:rsidRDefault="000003A6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933"/>
        <w:gridCol w:w="7090"/>
      </w:tblGrid>
      <w:tr w:rsidR="00246203" w14:paraId="7140D0DE" w14:textId="77777777" w:rsidTr="00246203">
        <w:tc>
          <w:tcPr>
            <w:tcW w:w="1809" w:type="dxa"/>
            <w:shd w:val="pct25" w:color="auto" w:fill="auto"/>
            <w:vAlign w:val="center"/>
          </w:tcPr>
          <w:p w14:paraId="58254DDA" w14:textId="77777777" w:rsidR="00246203" w:rsidRDefault="00246203" w:rsidP="00246203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Tytuł kształcenia</w:t>
            </w:r>
          </w:p>
        </w:tc>
        <w:tc>
          <w:tcPr>
            <w:tcW w:w="3261" w:type="dxa"/>
          </w:tcPr>
          <w:p w14:paraId="2A28909E" w14:textId="77777777" w:rsidR="00246203" w:rsidRDefault="00246203" w:rsidP="00465A57">
            <w:pPr>
              <w:jc w:val="center"/>
            </w:pPr>
          </w:p>
        </w:tc>
      </w:tr>
      <w:tr w:rsidR="00246203" w14:paraId="59CA9E6B" w14:textId="77777777" w:rsidTr="00246203">
        <w:trPr>
          <w:trHeight w:val="1671"/>
        </w:trPr>
        <w:tc>
          <w:tcPr>
            <w:tcW w:w="1809" w:type="dxa"/>
            <w:shd w:val="pct25" w:color="auto" w:fill="auto"/>
            <w:vAlign w:val="center"/>
          </w:tcPr>
          <w:p w14:paraId="5E99BBD3" w14:textId="77777777" w:rsidR="00403D57" w:rsidRDefault="00403D57" w:rsidP="00246203">
            <w:pPr>
              <w:jc w:val="center"/>
              <w:rPr>
                <w:rFonts w:ascii="Roboto" w:hAnsi="Roboto" w:cs="RobotoCondensed-Regular"/>
                <w:sz w:val="20"/>
                <w:szCs w:val="20"/>
                <w:lang w:eastAsia="en-US"/>
              </w:rPr>
            </w:pPr>
          </w:p>
          <w:p w14:paraId="4AC76C23" w14:textId="77777777" w:rsidR="00403D57" w:rsidRDefault="00246203" w:rsidP="00246203">
            <w:pPr>
              <w:jc w:val="center"/>
              <w:rPr>
                <w:rFonts w:ascii="Roboto" w:hAnsi="Roboto" w:cs="RobotoCondensed-Regular"/>
                <w:sz w:val="20"/>
                <w:szCs w:val="20"/>
                <w:lang w:eastAsia="en-US"/>
              </w:rPr>
            </w:pPr>
            <w:r w:rsidRPr="00403D57">
              <w:rPr>
                <w:rFonts w:ascii="Roboto CE" w:hAnsi="Roboto CE" w:cs="RobotoCondensed-Regular"/>
                <w:sz w:val="20"/>
                <w:szCs w:val="20"/>
                <w:lang w:eastAsia="en-US"/>
              </w:rPr>
              <w:t>Tematyka i zakres kształcenia</w:t>
            </w:r>
            <w:r w:rsidR="00403D57" w:rsidRPr="00403D57">
              <w:rPr>
                <w:rFonts w:ascii="Roboto" w:hAnsi="Roboto" w:cs="RobotoCondensed-Regular"/>
                <w:sz w:val="20"/>
                <w:szCs w:val="20"/>
                <w:lang w:eastAsia="en-US"/>
              </w:rPr>
              <w:t xml:space="preserve"> </w:t>
            </w:r>
          </w:p>
          <w:p w14:paraId="5F8C566D" w14:textId="77777777" w:rsidR="00246203" w:rsidRPr="00403D57" w:rsidRDefault="00403D57" w:rsidP="00246203">
            <w:pPr>
              <w:jc w:val="center"/>
              <w:rPr>
                <w:rFonts w:ascii="Roboto" w:hAnsi="Roboto" w:cs="RobotoCondensed-Regular"/>
                <w:sz w:val="20"/>
                <w:szCs w:val="20"/>
                <w:lang w:eastAsia="en-US"/>
              </w:rPr>
            </w:pPr>
            <w:r w:rsidRPr="00403D57">
              <w:rPr>
                <w:rFonts w:ascii="Roboto CE" w:hAnsi="Roboto CE" w:cs="RobotoCondensed-Regular"/>
                <w:sz w:val="20"/>
                <w:szCs w:val="20"/>
                <w:lang w:eastAsia="en-US"/>
              </w:rPr>
              <w:t>(ze szczególnym uzasadnieniem kształcenia w niniejszych obszarach:</w:t>
            </w:r>
          </w:p>
          <w:p w14:paraId="25DC7A07" w14:textId="77777777" w:rsidR="00403D57" w:rsidRPr="00403D57" w:rsidRDefault="00403D57" w:rsidP="00246203">
            <w:pPr>
              <w:jc w:val="center"/>
              <w:rPr>
                <w:rFonts w:ascii="Roboto" w:hAnsi="Roboto" w:cs="RobotoCondensed-Regular"/>
                <w:sz w:val="20"/>
                <w:szCs w:val="20"/>
              </w:rPr>
            </w:pPr>
            <w:r w:rsidRPr="00403D57">
              <w:rPr>
                <w:rFonts w:ascii="Roboto" w:hAnsi="Roboto" w:cs="RobotoCondensed-Regular"/>
                <w:sz w:val="20"/>
                <w:szCs w:val="20"/>
              </w:rPr>
              <w:t>- Zielonej gospodarki/ transformacji,</w:t>
            </w:r>
          </w:p>
          <w:p w14:paraId="16421DA3" w14:textId="77777777" w:rsidR="00403D57" w:rsidRPr="00403D57" w:rsidRDefault="00403D57" w:rsidP="0024620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403D57">
              <w:rPr>
                <w:rFonts w:ascii="Roboto" w:hAnsi="Roboto"/>
                <w:sz w:val="20"/>
                <w:szCs w:val="20"/>
              </w:rPr>
              <w:t>-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403D57">
              <w:rPr>
                <w:rFonts w:ascii="Roboto" w:hAnsi="Roboto"/>
                <w:sz w:val="20"/>
                <w:szCs w:val="20"/>
              </w:rPr>
              <w:t>Cyfrowej gospodarki/ transformacji,</w:t>
            </w:r>
          </w:p>
          <w:p w14:paraId="0177A772" w14:textId="77777777" w:rsidR="00403D57" w:rsidRPr="00403D57" w:rsidRDefault="00403D57" w:rsidP="0024620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403D57">
              <w:rPr>
                <w:rFonts w:ascii="Roboto" w:hAnsi="Roboto"/>
                <w:sz w:val="20"/>
                <w:szCs w:val="20"/>
              </w:rPr>
              <w:t>- Srebrnej/ senioralnej gospodarki,</w:t>
            </w:r>
          </w:p>
          <w:p w14:paraId="665F80DA" w14:textId="77777777" w:rsidR="00403D57" w:rsidRDefault="00403D57" w:rsidP="0024620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403D57">
              <w:rPr>
                <w:rFonts w:ascii="Roboto CE" w:hAnsi="Roboto CE"/>
                <w:sz w:val="20"/>
                <w:szCs w:val="20"/>
              </w:rPr>
              <w:t>- Dostępności i uniwersalnego projektowania)</w:t>
            </w:r>
          </w:p>
          <w:p w14:paraId="78DF0D20" w14:textId="77777777" w:rsidR="00403D57" w:rsidRDefault="00403D57" w:rsidP="00246203">
            <w:pPr>
              <w:jc w:val="center"/>
            </w:pPr>
          </w:p>
        </w:tc>
        <w:tc>
          <w:tcPr>
            <w:tcW w:w="3261" w:type="dxa"/>
          </w:tcPr>
          <w:p w14:paraId="20077971" w14:textId="77777777" w:rsidR="00246203" w:rsidRDefault="00246203" w:rsidP="00465A57">
            <w:pPr>
              <w:jc w:val="center"/>
            </w:pPr>
          </w:p>
        </w:tc>
      </w:tr>
    </w:tbl>
    <w:p w14:paraId="4D2C5BD1" w14:textId="77777777" w:rsidR="00246203" w:rsidRDefault="00246203" w:rsidP="0007438F">
      <w:pPr>
        <w:jc w:val="center"/>
      </w:pPr>
    </w:p>
    <w:p w14:paraId="39CB3ED0" w14:textId="77777777" w:rsidR="009E2A9C" w:rsidRDefault="009E2A9C" w:rsidP="009E2A9C"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Dane instytucji szkoleniowej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3261"/>
        <w:gridCol w:w="850"/>
        <w:gridCol w:w="1701"/>
        <w:gridCol w:w="3118"/>
      </w:tblGrid>
      <w:tr w:rsidR="009E2A9C" w14:paraId="1E9F8DBB" w14:textId="77777777" w:rsidTr="009E2A9C">
        <w:tc>
          <w:tcPr>
            <w:tcW w:w="2093" w:type="dxa"/>
            <w:shd w:val="pct25" w:color="auto" w:fill="auto"/>
          </w:tcPr>
          <w:p w14:paraId="45357BE4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3261" w:type="dxa"/>
          </w:tcPr>
          <w:p w14:paraId="2FDEBADD" w14:textId="77777777" w:rsidR="009E2A9C" w:rsidRDefault="009E2A9C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B36C62" w14:textId="77777777" w:rsidR="009E2A9C" w:rsidRDefault="009E2A9C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145192A4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www</w:t>
            </w:r>
          </w:p>
        </w:tc>
        <w:tc>
          <w:tcPr>
            <w:tcW w:w="3118" w:type="dxa"/>
          </w:tcPr>
          <w:p w14:paraId="18736969" w14:textId="77777777" w:rsidR="009E2A9C" w:rsidRDefault="009E2A9C" w:rsidP="00465A57">
            <w:pPr>
              <w:jc w:val="center"/>
            </w:pPr>
          </w:p>
        </w:tc>
      </w:tr>
      <w:tr w:rsidR="009E2A9C" w14:paraId="014FAD91" w14:textId="77777777" w:rsidTr="009E2A9C">
        <w:tc>
          <w:tcPr>
            <w:tcW w:w="2093" w:type="dxa"/>
            <w:shd w:val="pct25" w:color="auto" w:fill="auto"/>
          </w:tcPr>
          <w:p w14:paraId="6A0CF554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3261" w:type="dxa"/>
          </w:tcPr>
          <w:p w14:paraId="0E2C92C7" w14:textId="77777777" w:rsidR="009E2A9C" w:rsidRDefault="009E2A9C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07880D" w14:textId="77777777" w:rsidR="009E2A9C" w:rsidRDefault="009E2A9C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3EFB378F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118" w:type="dxa"/>
          </w:tcPr>
          <w:p w14:paraId="468F44D0" w14:textId="77777777" w:rsidR="009E2A9C" w:rsidRDefault="009E2A9C" w:rsidP="00465A57">
            <w:pPr>
              <w:jc w:val="center"/>
            </w:pPr>
          </w:p>
        </w:tc>
      </w:tr>
      <w:tr w:rsidR="009E2A9C" w14:paraId="7D47F622" w14:textId="77777777" w:rsidTr="009E2A9C">
        <w:tc>
          <w:tcPr>
            <w:tcW w:w="2093" w:type="dxa"/>
            <w:shd w:val="pct25" w:color="auto" w:fill="auto"/>
          </w:tcPr>
          <w:p w14:paraId="68C24A85" w14:textId="77777777" w:rsidR="009E2A9C" w:rsidRDefault="009E2A9C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konta bankowego</w:t>
            </w:r>
          </w:p>
        </w:tc>
        <w:tc>
          <w:tcPr>
            <w:tcW w:w="3261" w:type="dxa"/>
          </w:tcPr>
          <w:p w14:paraId="00B1CF07" w14:textId="77777777" w:rsidR="009E2A9C" w:rsidRDefault="009E2A9C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5FDE0A" w14:textId="77777777" w:rsidR="009E2A9C" w:rsidRDefault="009E2A9C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38D5FCB4" w14:textId="77777777" w:rsidR="009E2A9C" w:rsidRDefault="009E2A9C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118" w:type="dxa"/>
          </w:tcPr>
          <w:p w14:paraId="044C46E2" w14:textId="77777777" w:rsidR="009E2A9C" w:rsidRDefault="009E2A9C" w:rsidP="00465A57">
            <w:pPr>
              <w:jc w:val="center"/>
            </w:pPr>
          </w:p>
        </w:tc>
      </w:tr>
    </w:tbl>
    <w:p w14:paraId="4CBA72BB" w14:textId="77777777" w:rsidR="009E2A9C" w:rsidRDefault="009E2A9C" w:rsidP="0007438F">
      <w:pPr>
        <w:jc w:val="center"/>
      </w:pPr>
    </w:p>
    <w:p w14:paraId="27D05DDB" w14:textId="77777777" w:rsidR="009E2A9C" w:rsidRDefault="009E2A9C" w:rsidP="009E2A9C">
      <w:pPr>
        <w:jc w:val="both"/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Dane teleadresowe instytucji szkoleniowej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  <w:t>Miejsce odbywania szkolenia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809"/>
        <w:gridCol w:w="3261"/>
        <w:gridCol w:w="795"/>
        <w:gridCol w:w="1732"/>
        <w:gridCol w:w="3426"/>
      </w:tblGrid>
      <w:tr w:rsidR="009E2A9C" w14:paraId="43FE962E" w14:textId="77777777" w:rsidTr="00465A57">
        <w:tc>
          <w:tcPr>
            <w:tcW w:w="1809" w:type="dxa"/>
            <w:shd w:val="pct25" w:color="auto" w:fill="auto"/>
          </w:tcPr>
          <w:p w14:paraId="7FAD5FF0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261" w:type="dxa"/>
          </w:tcPr>
          <w:p w14:paraId="39468209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0F752E2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0B338A1C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426" w:type="dxa"/>
          </w:tcPr>
          <w:p w14:paraId="53461E20" w14:textId="77777777" w:rsidR="009E2A9C" w:rsidRDefault="009E2A9C" w:rsidP="00465A57">
            <w:pPr>
              <w:jc w:val="center"/>
            </w:pPr>
          </w:p>
        </w:tc>
      </w:tr>
      <w:tr w:rsidR="009E2A9C" w14:paraId="2A69ACF5" w14:textId="77777777" w:rsidTr="00465A57">
        <w:tc>
          <w:tcPr>
            <w:tcW w:w="1809" w:type="dxa"/>
            <w:shd w:val="pct25" w:color="auto" w:fill="auto"/>
          </w:tcPr>
          <w:p w14:paraId="18D43369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261" w:type="dxa"/>
          </w:tcPr>
          <w:p w14:paraId="1FC50EAD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5D0B9EB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1379599F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426" w:type="dxa"/>
          </w:tcPr>
          <w:p w14:paraId="316FD5CB" w14:textId="77777777" w:rsidR="009E2A9C" w:rsidRDefault="009E2A9C" w:rsidP="00465A57">
            <w:pPr>
              <w:jc w:val="center"/>
            </w:pPr>
          </w:p>
        </w:tc>
      </w:tr>
      <w:tr w:rsidR="009E2A9C" w14:paraId="079663EB" w14:textId="77777777" w:rsidTr="00465A57">
        <w:tc>
          <w:tcPr>
            <w:tcW w:w="1809" w:type="dxa"/>
            <w:shd w:val="pct25" w:color="auto" w:fill="auto"/>
          </w:tcPr>
          <w:p w14:paraId="331CEF2C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261" w:type="dxa"/>
          </w:tcPr>
          <w:p w14:paraId="78103F5A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25B4DC4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23C32B9A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426" w:type="dxa"/>
          </w:tcPr>
          <w:p w14:paraId="116C6CCB" w14:textId="77777777" w:rsidR="009E2A9C" w:rsidRDefault="009E2A9C" w:rsidP="00465A57">
            <w:pPr>
              <w:jc w:val="center"/>
            </w:pPr>
          </w:p>
        </w:tc>
      </w:tr>
      <w:tr w:rsidR="009E2A9C" w14:paraId="29A452BB" w14:textId="77777777" w:rsidTr="00465A57">
        <w:tc>
          <w:tcPr>
            <w:tcW w:w="1809" w:type="dxa"/>
            <w:shd w:val="pct25" w:color="auto" w:fill="auto"/>
          </w:tcPr>
          <w:p w14:paraId="2F83DC61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261" w:type="dxa"/>
          </w:tcPr>
          <w:p w14:paraId="70AA3CF1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4DF0E33C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2D4A4E0A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426" w:type="dxa"/>
          </w:tcPr>
          <w:p w14:paraId="16A095ED" w14:textId="77777777" w:rsidR="009E2A9C" w:rsidRDefault="009E2A9C" w:rsidP="00465A57">
            <w:pPr>
              <w:jc w:val="center"/>
            </w:pPr>
          </w:p>
        </w:tc>
      </w:tr>
      <w:tr w:rsidR="009E2A9C" w14:paraId="6CE6726C" w14:textId="77777777" w:rsidTr="00465A57">
        <w:tc>
          <w:tcPr>
            <w:tcW w:w="1809" w:type="dxa"/>
            <w:shd w:val="pct25" w:color="auto" w:fill="auto"/>
          </w:tcPr>
          <w:p w14:paraId="20069B2A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lastRenderedPageBreak/>
              <w:t>Kod pocztowy</w:t>
            </w:r>
          </w:p>
        </w:tc>
        <w:tc>
          <w:tcPr>
            <w:tcW w:w="3261" w:type="dxa"/>
          </w:tcPr>
          <w:p w14:paraId="387B5BD2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F7E5EA7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5E0224ED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426" w:type="dxa"/>
          </w:tcPr>
          <w:p w14:paraId="134F8678" w14:textId="77777777" w:rsidR="009E2A9C" w:rsidRDefault="009E2A9C" w:rsidP="00465A57">
            <w:pPr>
              <w:jc w:val="center"/>
            </w:pPr>
          </w:p>
        </w:tc>
      </w:tr>
      <w:tr w:rsidR="009E2A9C" w14:paraId="1592562D" w14:textId="77777777" w:rsidTr="00465A57">
        <w:tc>
          <w:tcPr>
            <w:tcW w:w="1809" w:type="dxa"/>
            <w:shd w:val="pct25" w:color="auto" w:fill="auto"/>
          </w:tcPr>
          <w:p w14:paraId="5FC0885A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261" w:type="dxa"/>
          </w:tcPr>
          <w:p w14:paraId="783BCCEB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931469D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626EB698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426" w:type="dxa"/>
          </w:tcPr>
          <w:p w14:paraId="4C5FE2F3" w14:textId="77777777" w:rsidR="009E2A9C" w:rsidRDefault="009E2A9C" w:rsidP="00465A57">
            <w:pPr>
              <w:jc w:val="center"/>
            </w:pPr>
          </w:p>
        </w:tc>
      </w:tr>
      <w:tr w:rsidR="009E2A9C" w14:paraId="6721DC95" w14:textId="77777777" w:rsidTr="00465A57">
        <w:tc>
          <w:tcPr>
            <w:tcW w:w="1809" w:type="dxa"/>
            <w:shd w:val="pct25" w:color="auto" w:fill="auto"/>
          </w:tcPr>
          <w:p w14:paraId="2A00C448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261" w:type="dxa"/>
          </w:tcPr>
          <w:p w14:paraId="7A76C004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38B14CB2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04D80A3B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426" w:type="dxa"/>
          </w:tcPr>
          <w:p w14:paraId="6F0D2A6F" w14:textId="77777777" w:rsidR="009E2A9C" w:rsidRDefault="009E2A9C" w:rsidP="00465A57">
            <w:pPr>
              <w:jc w:val="center"/>
            </w:pPr>
          </w:p>
        </w:tc>
      </w:tr>
      <w:tr w:rsidR="009E2A9C" w14:paraId="67C1BBF6" w14:textId="77777777" w:rsidTr="00465A57">
        <w:tc>
          <w:tcPr>
            <w:tcW w:w="1809" w:type="dxa"/>
            <w:shd w:val="pct25" w:color="auto" w:fill="auto"/>
          </w:tcPr>
          <w:p w14:paraId="19182E80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261" w:type="dxa"/>
          </w:tcPr>
          <w:p w14:paraId="4FBCAD54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14525EA3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37055501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426" w:type="dxa"/>
          </w:tcPr>
          <w:p w14:paraId="629ACD45" w14:textId="77777777" w:rsidR="009E2A9C" w:rsidRDefault="009E2A9C" w:rsidP="00465A57">
            <w:pPr>
              <w:jc w:val="center"/>
            </w:pPr>
          </w:p>
        </w:tc>
      </w:tr>
      <w:tr w:rsidR="009E2A9C" w14:paraId="2BDA0534" w14:textId="77777777" w:rsidTr="00465A57">
        <w:tc>
          <w:tcPr>
            <w:tcW w:w="1809" w:type="dxa"/>
            <w:shd w:val="pct25" w:color="auto" w:fill="auto"/>
          </w:tcPr>
          <w:p w14:paraId="0E54BBCA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261" w:type="dxa"/>
          </w:tcPr>
          <w:p w14:paraId="63B4EBAE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EC24E00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6F371D08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426" w:type="dxa"/>
          </w:tcPr>
          <w:p w14:paraId="30619D3D" w14:textId="77777777" w:rsidR="009E2A9C" w:rsidRDefault="009E2A9C" w:rsidP="00465A57">
            <w:pPr>
              <w:jc w:val="center"/>
            </w:pPr>
          </w:p>
        </w:tc>
      </w:tr>
      <w:tr w:rsidR="009E2A9C" w14:paraId="32DE9369" w14:textId="77777777" w:rsidTr="00465A57">
        <w:tc>
          <w:tcPr>
            <w:tcW w:w="1809" w:type="dxa"/>
            <w:shd w:val="pct25" w:color="auto" w:fill="auto"/>
          </w:tcPr>
          <w:p w14:paraId="66065FC6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261" w:type="dxa"/>
          </w:tcPr>
          <w:p w14:paraId="1D951E80" w14:textId="77777777"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7CBFD9BB" w14:textId="77777777"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14:paraId="6710D4D7" w14:textId="77777777"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426" w:type="dxa"/>
          </w:tcPr>
          <w:p w14:paraId="0BC22A54" w14:textId="77777777" w:rsidR="009E2A9C" w:rsidRDefault="009E2A9C" w:rsidP="00465A57">
            <w:pPr>
              <w:jc w:val="center"/>
            </w:pPr>
          </w:p>
        </w:tc>
      </w:tr>
    </w:tbl>
    <w:p w14:paraId="1FC9F425" w14:textId="77777777" w:rsidR="009E2A9C" w:rsidRDefault="004817B1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t>CZĘŚĆ 3b - Mechanizm Racjonalnych Usprawnień (MRU)</w:t>
      </w:r>
    </w:p>
    <w:p w14:paraId="21A7F07B" w14:textId="77777777" w:rsidR="004817B1" w:rsidRDefault="004817B1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13083" w14:paraId="0B59FD28" w14:textId="77777777" w:rsidTr="00913083">
        <w:tc>
          <w:tcPr>
            <w:tcW w:w="10912" w:type="dxa"/>
          </w:tcPr>
          <w:p w14:paraId="42C16BA3" w14:textId="77777777" w:rsid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</w:pPr>
            <w:r w:rsidRPr="00913083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Maksymalna wartość Mechanizmu Racjonalnych Usprawnień (MRU) to wartość pożyczki, ale nie więcej niż 15.000,00 zł</w:t>
            </w:r>
          </w:p>
          <w:p w14:paraId="114B1499" w14:textId="77777777" w:rsidR="00913083" w:rsidRP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b/>
                <w:sz w:val="8"/>
                <w:szCs w:val="8"/>
                <w:lang w:eastAsia="en-US"/>
              </w:rPr>
            </w:pPr>
          </w:p>
          <w:p w14:paraId="0861F6E5" w14:textId="77777777" w:rsid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 w:rsidRPr="00913083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Wydatki związane z MRU każdorazowo muszą być uzależnione od indywidualnych potrzeb zgłaszanych przez Pożyczkobiorców. Przykładowe wydatki, które będzie można kwalifikować w ramach MRU to: wynajęcie specjalistycznego transportu na miejsce udzielenia usługi, dostosowanie architektoniczne budynków (budowa tymczasowych podjazdów, montaż platform, właściwe oznakowanie budynków poprzez wprowadzanie elementów kontrastowych i wypukłych celem właściwego oznakowania dla osób niewidomych i słabowidzących) lub infrastruktury komputerowej (np. wynajęcie lub zakup i instalacja programów powiększających, mówiących, kamer do kontaktu z osobą posługującą się językiem migowym, drukarek materiałów w alfabecie Braille’a); sfinansowanie usługi asystenta osoby z trudnościami w poruszaniu się lub asystenta tłumaczącego na język łatwy czy migowy.</w:t>
            </w:r>
          </w:p>
          <w:p w14:paraId="31496358" w14:textId="77777777" w:rsidR="00913083" w:rsidRP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sz w:val="8"/>
                <w:szCs w:val="8"/>
                <w:lang w:eastAsia="en-US"/>
              </w:rPr>
            </w:pPr>
          </w:p>
          <w:p w14:paraId="6774EAA0" w14:textId="77777777" w:rsidR="00913083" w:rsidRP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 w:rsidRPr="00913083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Katalog kosztów jest otwarty w zależności od potrzeb.</w:t>
            </w:r>
          </w:p>
        </w:tc>
      </w:tr>
    </w:tbl>
    <w:p w14:paraId="165192C5" w14:textId="77777777" w:rsidR="00913083" w:rsidRDefault="00913083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933"/>
        <w:gridCol w:w="7090"/>
      </w:tblGrid>
      <w:tr w:rsidR="004817B1" w14:paraId="76BA5C55" w14:textId="77777777" w:rsidTr="00465A57">
        <w:tc>
          <w:tcPr>
            <w:tcW w:w="1809" w:type="dxa"/>
            <w:shd w:val="pct25" w:color="auto" w:fill="auto"/>
            <w:vAlign w:val="center"/>
          </w:tcPr>
          <w:p w14:paraId="52783BA0" w14:textId="77777777" w:rsidR="004817B1" w:rsidRDefault="004817B1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Wartość MRU</w:t>
            </w:r>
          </w:p>
        </w:tc>
        <w:tc>
          <w:tcPr>
            <w:tcW w:w="3261" w:type="dxa"/>
          </w:tcPr>
          <w:p w14:paraId="69943B78" w14:textId="77777777" w:rsidR="004817B1" w:rsidRDefault="004817B1" w:rsidP="00465A57">
            <w:pPr>
              <w:jc w:val="center"/>
            </w:pPr>
          </w:p>
        </w:tc>
      </w:tr>
      <w:tr w:rsidR="004817B1" w14:paraId="64DF1A52" w14:textId="77777777" w:rsidTr="00465A57">
        <w:trPr>
          <w:trHeight w:val="1671"/>
        </w:trPr>
        <w:tc>
          <w:tcPr>
            <w:tcW w:w="1809" w:type="dxa"/>
            <w:shd w:val="pct25" w:color="auto" w:fill="auto"/>
            <w:vAlign w:val="center"/>
          </w:tcPr>
          <w:p w14:paraId="66751EBD" w14:textId="77777777" w:rsidR="004817B1" w:rsidRDefault="004817B1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Rodzaj MRU</w:t>
            </w:r>
          </w:p>
        </w:tc>
        <w:tc>
          <w:tcPr>
            <w:tcW w:w="3261" w:type="dxa"/>
          </w:tcPr>
          <w:p w14:paraId="36292E39" w14:textId="77777777" w:rsidR="004817B1" w:rsidRDefault="004817B1" w:rsidP="00465A57">
            <w:pPr>
              <w:jc w:val="center"/>
            </w:pPr>
          </w:p>
        </w:tc>
      </w:tr>
      <w:tr w:rsidR="004817B1" w14:paraId="02C52FBB" w14:textId="77777777" w:rsidTr="00465A57">
        <w:trPr>
          <w:trHeight w:val="1671"/>
        </w:trPr>
        <w:tc>
          <w:tcPr>
            <w:tcW w:w="1809" w:type="dxa"/>
            <w:shd w:val="pct25" w:color="auto" w:fill="auto"/>
            <w:vAlign w:val="center"/>
          </w:tcPr>
          <w:p w14:paraId="5E019EEB" w14:textId="77777777" w:rsidR="004817B1" w:rsidRDefault="004817B1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Uzasadnienie MRU</w:t>
            </w:r>
          </w:p>
        </w:tc>
        <w:tc>
          <w:tcPr>
            <w:tcW w:w="3261" w:type="dxa"/>
          </w:tcPr>
          <w:p w14:paraId="7F3A831F" w14:textId="77777777" w:rsidR="004817B1" w:rsidRDefault="004817B1" w:rsidP="00465A57">
            <w:pPr>
              <w:jc w:val="center"/>
            </w:pPr>
          </w:p>
        </w:tc>
      </w:tr>
    </w:tbl>
    <w:p w14:paraId="61C4C8F6" w14:textId="77777777" w:rsidR="004817B1" w:rsidRDefault="004817B1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943"/>
        <w:gridCol w:w="2127"/>
        <w:gridCol w:w="795"/>
        <w:gridCol w:w="3032"/>
        <w:gridCol w:w="2126"/>
      </w:tblGrid>
      <w:tr w:rsidR="004817B1" w14:paraId="51D50DAD" w14:textId="77777777" w:rsidTr="00913083">
        <w:tc>
          <w:tcPr>
            <w:tcW w:w="2943" w:type="dxa"/>
            <w:shd w:val="pct25" w:color="auto" w:fill="auto"/>
          </w:tcPr>
          <w:p w14:paraId="555E6FC4" w14:textId="77777777" w:rsidR="004817B1" w:rsidRDefault="004817B1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Termin rozliczenia MRU [od]</w:t>
            </w:r>
          </w:p>
        </w:tc>
        <w:tc>
          <w:tcPr>
            <w:tcW w:w="2127" w:type="dxa"/>
          </w:tcPr>
          <w:p w14:paraId="22F2A05A" w14:textId="77777777" w:rsidR="004817B1" w:rsidRDefault="004817B1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50FE509F" w14:textId="77777777" w:rsidR="004817B1" w:rsidRDefault="004817B1" w:rsidP="00465A57">
            <w:pPr>
              <w:jc w:val="center"/>
            </w:pPr>
          </w:p>
        </w:tc>
        <w:tc>
          <w:tcPr>
            <w:tcW w:w="3032" w:type="dxa"/>
            <w:shd w:val="pct25" w:color="auto" w:fill="auto"/>
          </w:tcPr>
          <w:p w14:paraId="4767B8E1" w14:textId="77777777" w:rsidR="004817B1" w:rsidRDefault="004817B1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Termin rozliczenia MRU [do]</w:t>
            </w:r>
          </w:p>
        </w:tc>
        <w:tc>
          <w:tcPr>
            <w:tcW w:w="2126" w:type="dxa"/>
          </w:tcPr>
          <w:p w14:paraId="712C76C3" w14:textId="77777777" w:rsidR="004817B1" w:rsidRDefault="004817B1" w:rsidP="00465A57">
            <w:pPr>
              <w:jc w:val="center"/>
            </w:pPr>
          </w:p>
        </w:tc>
      </w:tr>
    </w:tbl>
    <w:p w14:paraId="757A82FB" w14:textId="77777777" w:rsidR="004817B1" w:rsidRDefault="004817B1" w:rsidP="0007438F">
      <w:pPr>
        <w:jc w:val="center"/>
      </w:pPr>
    </w:p>
    <w:p w14:paraId="77FFCEEA" w14:textId="77777777" w:rsidR="00913083" w:rsidRDefault="00913083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t>CZĘŚĆ 3c - Wniosek o umorzenie części pożyczki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4"/>
        <w:gridCol w:w="700"/>
        <w:gridCol w:w="7708"/>
      </w:tblGrid>
      <w:tr w:rsidR="00913083" w14:paraId="759BF51E" w14:textId="77777777" w:rsidTr="00913083">
        <w:tc>
          <w:tcPr>
            <w:tcW w:w="2376" w:type="dxa"/>
          </w:tcPr>
          <w:p w14:paraId="2BB1F167" w14:textId="77777777" w:rsidR="00913083" w:rsidRDefault="00913083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Wnioskuję o umorzenie:</w:t>
            </w:r>
          </w:p>
        </w:tc>
        <w:tc>
          <w:tcPr>
            <w:tcW w:w="709" w:type="dxa"/>
          </w:tcPr>
          <w:p w14:paraId="6486C2C6" w14:textId="77777777" w:rsidR="00913083" w:rsidRDefault="00913083" w:rsidP="0007438F">
            <w:pPr>
              <w:jc w:val="center"/>
            </w:pPr>
          </w:p>
        </w:tc>
        <w:tc>
          <w:tcPr>
            <w:tcW w:w="7827" w:type="dxa"/>
          </w:tcPr>
          <w:p w14:paraId="20EB1546" w14:textId="77777777" w:rsidR="00913083" w:rsidRDefault="00913083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wartości pożyczki. Zamierzam skorzystać z następujących podstaw do umorzenia:</w:t>
            </w:r>
          </w:p>
        </w:tc>
      </w:tr>
    </w:tbl>
    <w:p w14:paraId="7B17862B" w14:textId="77777777" w:rsidR="00913083" w:rsidRPr="00913083" w:rsidRDefault="00913083" w:rsidP="00913083">
      <w:pPr>
        <w:spacing w:after="120" w:line="240" w:lineRule="auto"/>
        <w:jc w:val="center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820"/>
        <w:gridCol w:w="9421"/>
      </w:tblGrid>
      <w:tr w:rsidR="00913083" w14:paraId="1A78E8B5" w14:textId="77777777" w:rsidTr="00913083">
        <w:tc>
          <w:tcPr>
            <w:tcW w:w="534" w:type="dxa"/>
            <w:vAlign w:val="center"/>
          </w:tcPr>
          <w:p w14:paraId="50830CA4" w14:textId="77777777" w:rsidR="00913083" w:rsidRDefault="00913083" w:rsidP="00913083">
            <w:pPr>
              <w:jc w:val="center"/>
            </w:pPr>
          </w:p>
        </w:tc>
        <w:tc>
          <w:tcPr>
            <w:tcW w:w="597" w:type="dxa"/>
            <w:vAlign w:val="center"/>
          </w:tcPr>
          <w:p w14:paraId="4E88D482" w14:textId="77777777" w:rsidR="00913083" w:rsidRDefault="00913083" w:rsidP="00913083">
            <w:pPr>
              <w:jc w:val="center"/>
            </w:pPr>
            <w:del w:id="0" w:author="Michał Stasik" w:date="2025-03-31T09:46:00Z">
              <w:r w:rsidDel="00607FF0">
                <w:delText>10</w:delText>
              </w:r>
            </w:del>
            <w:ins w:id="1" w:author="Michał Stasik" w:date="2025-03-31T09:46:00Z">
              <w:r w:rsidR="00607FF0">
                <w:t>25</w:t>
              </w:r>
            </w:ins>
            <w:r>
              <w:t>%</w:t>
            </w:r>
          </w:p>
        </w:tc>
        <w:tc>
          <w:tcPr>
            <w:tcW w:w="9750" w:type="dxa"/>
          </w:tcPr>
          <w:p w14:paraId="724D4C66" w14:textId="77777777" w:rsidR="00913083" w:rsidRP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ukończenie kształcenia/szkolenia finansowanego pożyczką, tj. gdy Pożyczkobiorca ukończy formę kształcenia z wynikiem pozytywnym, co potwierdzi odpowiednimi dokumentami wymaganymi (dyplom, świadectwo, zaświadczenie, certyfikat, protokół z przeprowadzonego egzaminu, uprawnienie lub inny dokument tożsamy)</w:t>
            </w:r>
          </w:p>
        </w:tc>
      </w:tr>
      <w:tr w:rsidR="00913083" w:rsidRPr="00913083" w14:paraId="0EB80AC3" w14:textId="77777777" w:rsidTr="00913083">
        <w:tc>
          <w:tcPr>
            <w:tcW w:w="534" w:type="dxa"/>
            <w:tcBorders>
              <w:left w:val="nil"/>
              <w:right w:val="nil"/>
            </w:tcBorders>
          </w:tcPr>
          <w:p w14:paraId="2B8420C7" w14:textId="77777777"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06EA2E8A" w14:textId="77777777"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750" w:type="dxa"/>
            <w:tcBorders>
              <w:left w:val="nil"/>
              <w:right w:val="nil"/>
            </w:tcBorders>
          </w:tcPr>
          <w:p w14:paraId="6108191B" w14:textId="77777777"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</w:tr>
      <w:tr w:rsidR="00913083" w14:paraId="13D57FCE" w14:textId="77777777" w:rsidTr="00913083">
        <w:tc>
          <w:tcPr>
            <w:tcW w:w="534" w:type="dxa"/>
            <w:vAlign w:val="center"/>
          </w:tcPr>
          <w:p w14:paraId="4581882C" w14:textId="77777777" w:rsidR="00913083" w:rsidRDefault="00913083" w:rsidP="00913083">
            <w:pPr>
              <w:jc w:val="center"/>
            </w:pPr>
          </w:p>
        </w:tc>
        <w:tc>
          <w:tcPr>
            <w:tcW w:w="597" w:type="dxa"/>
            <w:vAlign w:val="center"/>
          </w:tcPr>
          <w:p w14:paraId="1551D5B5" w14:textId="77777777" w:rsidR="00913083" w:rsidRDefault="00913083" w:rsidP="00913083">
            <w:pPr>
              <w:jc w:val="center"/>
            </w:pPr>
            <w:r>
              <w:t>10%</w:t>
            </w:r>
          </w:p>
        </w:tc>
        <w:tc>
          <w:tcPr>
            <w:tcW w:w="9750" w:type="dxa"/>
          </w:tcPr>
          <w:p w14:paraId="7F802C6F" w14:textId="77777777" w:rsid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finansowanie form kształcenia w obszarach:</w:t>
            </w:r>
          </w:p>
          <w:p w14:paraId="73359A8D" w14:textId="77777777" w:rsid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- zielonej gospodarki,</w:t>
            </w:r>
          </w:p>
          <w:p w14:paraId="6A7719B7" w14:textId="77777777" w:rsid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lastRenderedPageBreak/>
              <w:t>- cyfrowej gospodarki,</w:t>
            </w:r>
          </w:p>
          <w:p w14:paraId="7622837A" w14:textId="77777777" w:rsid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- srebrnej gospodarki,</w:t>
            </w:r>
          </w:p>
          <w:p w14:paraId="251AE525" w14:textId="77777777" w:rsidR="00913083" w:rsidRDefault="00913083" w:rsidP="00913083"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- dostępności i uniwersalnego projektowania</w:t>
            </w:r>
          </w:p>
        </w:tc>
      </w:tr>
      <w:tr w:rsidR="00913083" w:rsidRPr="00913083" w14:paraId="29AEA03F" w14:textId="77777777" w:rsidTr="00913083">
        <w:tc>
          <w:tcPr>
            <w:tcW w:w="534" w:type="dxa"/>
            <w:tcBorders>
              <w:left w:val="nil"/>
              <w:right w:val="nil"/>
            </w:tcBorders>
          </w:tcPr>
          <w:p w14:paraId="0094C0A1" w14:textId="77777777"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65AE9C34" w14:textId="77777777"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750" w:type="dxa"/>
            <w:tcBorders>
              <w:left w:val="nil"/>
              <w:right w:val="nil"/>
            </w:tcBorders>
          </w:tcPr>
          <w:p w14:paraId="76AB6E2D" w14:textId="77777777"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</w:tr>
      <w:tr w:rsidR="00913083" w14:paraId="7E7673CF" w14:textId="77777777" w:rsidTr="00913083">
        <w:tc>
          <w:tcPr>
            <w:tcW w:w="534" w:type="dxa"/>
            <w:vAlign w:val="center"/>
          </w:tcPr>
          <w:p w14:paraId="2B4659F2" w14:textId="77777777" w:rsidR="00913083" w:rsidRDefault="00913083" w:rsidP="00913083">
            <w:pPr>
              <w:jc w:val="center"/>
            </w:pPr>
          </w:p>
        </w:tc>
        <w:tc>
          <w:tcPr>
            <w:tcW w:w="597" w:type="dxa"/>
            <w:vAlign w:val="center"/>
          </w:tcPr>
          <w:p w14:paraId="44F55036" w14:textId="77777777" w:rsidR="00913083" w:rsidRDefault="00913083" w:rsidP="00913083">
            <w:pPr>
              <w:jc w:val="center"/>
            </w:pPr>
            <w:r>
              <w:t>15%</w:t>
            </w:r>
          </w:p>
        </w:tc>
        <w:tc>
          <w:tcPr>
            <w:tcW w:w="9750" w:type="dxa"/>
          </w:tcPr>
          <w:p w14:paraId="12130368" w14:textId="77777777" w:rsidR="00913083" w:rsidRDefault="00913083" w:rsidP="00913083">
            <w:pPr>
              <w:autoSpaceDE w:val="0"/>
              <w:autoSpaceDN w:val="0"/>
              <w:adjustRightInd w:val="0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znajduję się w trudnej sytuacji materialnej przy czym moja trudna sytuacja oceniana jest na podstawie wartości przychodów za poprzedni rok podatkowy na podstawie zeznania rocznego PIT, które są niższe od 12-krotności kwoty przeciętnego miesięcznego wynagrodzenia w gospodarce narodowej w poprzednim roku, ogłaszanej corocznie komunikatem Prezesa Głównego Urzędu Statystycznego</w:t>
            </w:r>
          </w:p>
        </w:tc>
      </w:tr>
    </w:tbl>
    <w:p w14:paraId="2145D3E6" w14:textId="77777777" w:rsidR="00913083" w:rsidRDefault="00C549D9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t>CZĘŚĆ 4 - Sytuacja finansowa Ostatecznego Odbiorcy (OO)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293"/>
        <w:gridCol w:w="1091"/>
        <w:gridCol w:w="742"/>
        <w:gridCol w:w="236"/>
        <w:gridCol w:w="1091"/>
        <w:gridCol w:w="657"/>
      </w:tblGrid>
      <w:tr w:rsidR="00F119C5" w14:paraId="178FA9E9" w14:textId="77777777" w:rsidTr="00F119C5">
        <w:tc>
          <w:tcPr>
            <w:tcW w:w="5637" w:type="dxa"/>
            <w:shd w:val="pct25" w:color="auto" w:fill="auto"/>
          </w:tcPr>
          <w:p w14:paraId="0EDED03C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Wnioskodawca osiąga przychody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14:paraId="14E751AF" w14:textId="77777777" w:rsidR="00F119C5" w:rsidRDefault="00F119C5" w:rsidP="0007438F">
            <w:pPr>
              <w:jc w:val="center"/>
            </w:pPr>
          </w:p>
        </w:tc>
        <w:tc>
          <w:tcPr>
            <w:tcW w:w="1091" w:type="dxa"/>
          </w:tcPr>
          <w:p w14:paraId="09356FC8" w14:textId="77777777" w:rsidR="00F119C5" w:rsidRDefault="00F119C5" w:rsidP="0007438F">
            <w:pPr>
              <w:jc w:val="center"/>
            </w:pPr>
            <w:r>
              <w:t>TAK</w:t>
            </w:r>
          </w:p>
        </w:tc>
        <w:tc>
          <w:tcPr>
            <w:tcW w:w="742" w:type="dxa"/>
          </w:tcPr>
          <w:p w14:paraId="620E10E3" w14:textId="77777777" w:rsidR="00F119C5" w:rsidRDefault="00F119C5" w:rsidP="0007438F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AACE5F" w14:textId="77777777" w:rsidR="00F119C5" w:rsidRDefault="00F119C5" w:rsidP="0007438F">
            <w:pPr>
              <w:jc w:val="center"/>
            </w:pPr>
          </w:p>
        </w:tc>
        <w:tc>
          <w:tcPr>
            <w:tcW w:w="1091" w:type="dxa"/>
          </w:tcPr>
          <w:p w14:paraId="43BC00A8" w14:textId="77777777" w:rsidR="00F119C5" w:rsidRDefault="00F119C5" w:rsidP="0007438F">
            <w:pPr>
              <w:jc w:val="center"/>
            </w:pPr>
            <w:r>
              <w:t>NIE</w:t>
            </w:r>
          </w:p>
        </w:tc>
        <w:tc>
          <w:tcPr>
            <w:tcW w:w="657" w:type="dxa"/>
          </w:tcPr>
          <w:p w14:paraId="1E720752" w14:textId="77777777" w:rsidR="00F119C5" w:rsidRDefault="00F119C5" w:rsidP="0007438F">
            <w:pPr>
              <w:jc w:val="center"/>
            </w:pPr>
          </w:p>
        </w:tc>
      </w:tr>
    </w:tbl>
    <w:p w14:paraId="7D76104E" w14:textId="77777777" w:rsidR="00C549D9" w:rsidRDefault="00C549D9" w:rsidP="0007438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3016"/>
      </w:tblGrid>
      <w:tr w:rsidR="00F119C5" w14:paraId="46F566A2" w14:textId="77777777" w:rsidTr="00F119C5">
        <w:tc>
          <w:tcPr>
            <w:tcW w:w="5456" w:type="dxa"/>
            <w:shd w:val="pct25" w:color="auto" w:fill="auto"/>
          </w:tcPr>
          <w:p w14:paraId="355C772C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Wartość dochodów [</w:t>
            </w:r>
            <w:r w:rsidRPr="00F119C5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Suma wykazanych poniżej</w:t>
            </w: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16" w:type="dxa"/>
          </w:tcPr>
          <w:p w14:paraId="3754B01F" w14:textId="77777777" w:rsidR="00F119C5" w:rsidRDefault="00F119C5" w:rsidP="0007438F">
            <w:pPr>
              <w:jc w:val="center"/>
            </w:pPr>
          </w:p>
        </w:tc>
      </w:tr>
      <w:tr w:rsidR="00F119C5" w:rsidRPr="00F119C5" w14:paraId="4D835032" w14:textId="77777777" w:rsidTr="00F119C5">
        <w:tc>
          <w:tcPr>
            <w:tcW w:w="5456" w:type="dxa"/>
            <w:tcBorders>
              <w:left w:val="nil"/>
              <w:right w:val="nil"/>
            </w:tcBorders>
          </w:tcPr>
          <w:p w14:paraId="4F6F38BB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78E03CA4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14:paraId="0EAF9A3A" w14:textId="77777777" w:rsidTr="00F119C5">
        <w:tc>
          <w:tcPr>
            <w:tcW w:w="5456" w:type="dxa"/>
            <w:shd w:val="pct25" w:color="auto" w:fill="auto"/>
          </w:tcPr>
          <w:p w14:paraId="41A8684E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Umowa o pracę na czas nieokreślony</w:t>
            </w:r>
          </w:p>
        </w:tc>
        <w:tc>
          <w:tcPr>
            <w:tcW w:w="3016" w:type="dxa"/>
          </w:tcPr>
          <w:p w14:paraId="74B63F84" w14:textId="77777777" w:rsidR="00F119C5" w:rsidRDefault="00F119C5" w:rsidP="0007438F">
            <w:pPr>
              <w:jc w:val="center"/>
            </w:pPr>
          </w:p>
        </w:tc>
      </w:tr>
      <w:tr w:rsidR="00F119C5" w:rsidRPr="00F119C5" w14:paraId="54326F73" w14:textId="77777777" w:rsidTr="00F119C5">
        <w:tc>
          <w:tcPr>
            <w:tcW w:w="5456" w:type="dxa"/>
            <w:tcBorders>
              <w:left w:val="nil"/>
              <w:right w:val="nil"/>
            </w:tcBorders>
          </w:tcPr>
          <w:p w14:paraId="01BC4C83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2FCFDBDD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14:paraId="0058DB97" w14:textId="77777777" w:rsidTr="00F119C5">
        <w:tc>
          <w:tcPr>
            <w:tcW w:w="5456" w:type="dxa"/>
            <w:tcBorders>
              <w:bottom w:val="nil"/>
            </w:tcBorders>
            <w:shd w:val="pct25" w:color="auto" w:fill="auto"/>
          </w:tcPr>
          <w:p w14:paraId="2DEA682B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Umowa o pracę na czas określony</w:t>
            </w:r>
          </w:p>
        </w:tc>
        <w:tc>
          <w:tcPr>
            <w:tcW w:w="3016" w:type="dxa"/>
          </w:tcPr>
          <w:p w14:paraId="14AB07D9" w14:textId="77777777" w:rsidR="00F119C5" w:rsidRDefault="00F119C5" w:rsidP="0007438F">
            <w:pPr>
              <w:jc w:val="center"/>
            </w:pPr>
          </w:p>
        </w:tc>
      </w:tr>
      <w:tr w:rsidR="00F119C5" w14:paraId="0B31544E" w14:textId="77777777" w:rsidTr="00F119C5">
        <w:tc>
          <w:tcPr>
            <w:tcW w:w="5456" w:type="dxa"/>
            <w:tcBorders>
              <w:top w:val="nil"/>
            </w:tcBorders>
            <w:shd w:val="pct25" w:color="auto" w:fill="auto"/>
          </w:tcPr>
          <w:p w14:paraId="6BECD578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 kiedy [</w:t>
            </w:r>
            <w:proofErr w:type="spellStart"/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rrrr</w:t>
            </w:r>
            <w:proofErr w:type="spellEnd"/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-mm-</w:t>
            </w:r>
            <w:proofErr w:type="spellStart"/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16" w:type="dxa"/>
          </w:tcPr>
          <w:p w14:paraId="77C63D79" w14:textId="77777777" w:rsidR="00F119C5" w:rsidRDefault="00F119C5" w:rsidP="0007438F">
            <w:pPr>
              <w:jc w:val="center"/>
            </w:pPr>
          </w:p>
        </w:tc>
      </w:tr>
      <w:tr w:rsidR="00F119C5" w:rsidRPr="00F119C5" w14:paraId="704B5E07" w14:textId="77777777" w:rsidTr="00F119C5">
        <w:tc>
          <w:tcPr>
            <w:tcW w:w="5456" w:type="dxa"/>
            <w:tcBorders>
              <w:left w:val="nil"/>
              <w:right w:val="nil"/>
            </w:tcBorders>
          </w:tcPr>
          <w:p w14:paraId="7E7BE5DC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722E2B98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14:paraId="6794CEC2" w14:textId="77777777" w:rsidTr="00F119C5">
        <w:tc>
          <w:tcPr>
            <w:tcW w:w="5456" w:type="dxa"/>
            <w:shd w:val="pct25" w:color="auto" w:fill="auto"/>
          </w:tcPr>
          <w:p w14:paraId="16631D78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Emerytura</w:t>
            </w:r>
          </w:p>
        </w:tc>
        <w:tc>
          <w:tcPr>
            <w:tcW w:w="3016" w:type="dxa"/>
          </w:tcPr>
          <w:p w14:paraId="736E3FDC" w14:textId="77777777" w:rsidR="00F119C5" w:rsidRDefault="00F119C5" w:rsidP="0007438F">
            <w:pPr>
              <w:jc w:val="center"/>
            </w:pPr>
          </w:p>
        </w:tc>
      </w:tr>
      <w:tr w:rsidR="00F119C5" w:rsidRPr="00F119C5" w14:paraId="7F03A58C" w14:textId="77777777" w:rsidTr="00F119C5">
        <w:tc>
          <w:tcPr>
            <w:tcW w:w="5456" w:type="dxa"/>
            <w:tcBorders>
              <w:left w:val="nil"/>
              <w:right w:val="nil"/>
            </w:tcBorders>
          </w:tcPr>
          <w:p w14:paraId="52CCE1C9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18FEB8C9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14:paraId="4F731AB3" w14:textId="77777777" w:rsidTr="00F119C5">
        <w:tc>
          <w:tcPr>
            <w:tcW w:w="5456" w:type="dxa"/>
            <w:shd w:val="pct25" w:color="auto" w:fill="auto"/>
          </w:tcPr>
          <w:p w14:paraId="49F2E458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Renta stała</w:t>
            </w:r>
          </w:p>
        </w:tc>
        <w:tc>
          <w:tcPr>
            <w:tcW w:w="3016" w:type="dxa"/>
          </w:tcPr>
          <w:p w14:paraId="062EE0CF" w14:textId="77777777" w:rsidR="00F119C5" w:rsidRDefault="00F119C5" w:rsidP="0007438F">
            <w:pPr>
              <w:jc w:val="center"/>
            </w:pPr>
          </w:p>
        </w:tc>
      </w:tr>
      <w:tr w:rsidR="00F119C5" w:rsidRPr="00F119C5" w14:paraId="1A575475" w14:textId="77777777" w:rsidTr="00F119C5">
        <w:tc>
          <w:tcPr>
            <w:tcW w:w="5456" w:type="dxa"/>
            <w:tcBorders>
              <w:left w:val="nil"/>
              <w:right w:val="nil"/>
            </w:tcBorders>
          </w:tcPr>
          <w:p w14:paraId="0DD41308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1BEAD0C2" w14:textId="77777777"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14:paraId="1B2E4550" w14:textId="77777777" w:rsidTr="00F119C5">
        <w:tc>
          <w:tcPr>
            <w:tcW w:w="5456" w:type="dxa"/>
            <w:tcBorders>
              <w:bottom w:val="nil"/>
            </w:tcBorders>
            <w:shd w:val="pct25" w:color="auto" w:fill="auto"/>
          </w:tcPr>
          <w:p w14:paraId="234FC5E7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Renta czasowa</w:t>
            </w:r>
          </w:p>
        </w:tc>
        <w:tc>
          <w:tcPr>
            <w:tcW w:w="3016" w:type="dxa"/>
          </w:tcPr>
          <w:p w14:paraId="4667E7A3" w14:textId="77777777" w:rsidR="00F119C5" w:rsidRDefault="00F119C5" w:rsidP="0007438F">
            <w:pPr>
              <w:jc w:val="center"/>
            </w:pPr>
          </w:p>
        </w:tc>
      </w:tr>
      <w:tr w:rsidR="00F119C5" w14:paraId="2E55A9FC" w14:textId="77777777" w:rsidTr="00F119C5">
        <w:tc>
          <w:tcPr>
            <w:tcW w:w="5456" w:type="dxa"/>
            <w:tcBorders>
              <w:top w:val="nil"/>
            </w:tcBorders>
            <w:shd w:val="pct25" w:color="auto" w:fill="auto"/>
          </w:tcPr>
          <w:p w14:paraId="5925D385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 kiedy [</w:t>
            </w:r>
            <w:proofErr w:type="spellStart"/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rrrr</w:t>
            </w:r>
            <w:proofErr w:type="spellEnd"/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-mm-</w:t>
            </w:r>
            <w:proofErr w:type="spellStart"/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16" w:type="dxa"/>
          </w:tcPr>
          <w:p w14:paraId="1B307DC5" w14:textId="77777777" w:rsidR="00F119C5" w:rsidRDefault="00F119C5" w:rsidP="0007438F">
            <w:pPr>
              <w:jc w:val="center"/>
            </w:pPr>
          </w:p>
        </w:tc>
      </w:tr>
    </w:tbl>
    <w:p w14:paraId="276703F6" w14:textId="77777777" w:rsidR="00F119C5" w:rsidRPr="00F119C5" w:rsidRDefault="00F119C5" w:rsidP="0007438F">
      <w:pPr>
        <w:jc w:val="center"/>
        <w:rPr>
          <w:b/>
          <w:color w:val="FF0000"/>
        </w:rPr>
      </w:pPr>
      <w:r w:rsidRPr="00F119C5">
        <w:rPr>
          <w:b/>
          <w:color w:val="FF0000"/>
        </w:rPr>
        <w:t xml:space="preserve">UWAGA !!! Proszę załączyć odpowiednie zaświadczenia o dochodach </w:t>
      </w:r>
    </w:p>
    <w:p w14:paraId="360FBEEC" w14:textId="77777777" w:rsidR="00F119C5" w:rsidRDefault="00F119C5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</w:p>
    <w:p w14:paraId="151C3350" w14:textId="77777777" w:rsidR="00F119C5" w:rsidRDefault="00F119C5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Własna działalność gospodarcza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F119C5" w:rsidRPr="00F119C5" w14:paraId="30275BB2" w14:textId="77777777" w:rsidTr="00F119C5">
        <w:trPr>
          <w:trHeight w:val="697"/>
        </w:trPr>
        <w:tc>
          <w:tcPr>
            <w:tcW w:w="2235" w:type="dxa"/>
            <w:shd w:val="pct25" w:color="auto" w:fill="auto"/>
            <w:vAlign w:val="center"/>
          </w:tcPr>
          <w:p w14:paraId="75E933CA" w14:textId="77777777" w:rsidR="00F119C5" w:rsidRPr="00F119C5" w:rsidRDefault="00F119C5" w:rsidP="00F119C5">
            <w:pPr>
              <w:jc w:val="center"/>
              <w:rPr>
                <w:rFonts w:ascii="RobotoCondensed-Bold" w:hAnsi="RobotoCondensed-Bold" w:cs="RobotoCondensed-Bold"/>
                <w:bCs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8221" w:type="dxa"/>
          </w:tcPr>
          <w:p w14:paraId="0E74C146" w14:textId="77777777" w:rsidR="00F119C5" w:rsidRPr="00F119C5" w:rsidRDefault="00F119C5" w:rsidP="0007438F">
            <w:pPr>
              <w:jc w:val="center"/>
              <w:rPr>
                <w:rFonts w:ascii="RobotoCondensed-Bold" w:hAnsi="RobotoCondensed-Bold" w:cs="RobotoCondensed-Bold"/>
                <w:bCs/>
                <w:sz w:val="20"/>
                <w:szCs w:val="20"/>
                <w:lang w:eastAsia="en-US"/>
              </w:rPr>
            </w:pPr>
          </w:p>
        </w:tc>
      </w:tr>
    </w:tbl>
    <w:p w14:paraId="70F57728" w14:textId="77777777" w:rsidR="00F119C5" w:rsidRPr="00F119C5" w:rsidRDefault="00F119C5" w:rsidP="00F119C5">
      <w:pPr>
        <w:spacing w:after="120" w:line="240" w:lineRule="auto"/>
        <w:jc w:val="center"/>
        <w:rPr>
          <w:rFonts w:ascii="RobotoCondensed-Bold" w:hAnsi="RobotoCondensed-Bold" w:cs="RobotoCondensed-Bold"/>
          <w:b/>
          <w:bCs/>
          <w:sz w:val="6"/>
          <w:szCs w:val="6"/>
          <w:lang w:eastAsia="en-US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3261"/>
        <w:gridCol w:w="850"/>
        <w:gridCol w:w="1701"/>
        <w:gridCol w:w="3118"/>
      </w:tblGrid>
      <w:tr w:rsidR="00F119C5" w14:paraId="041C2A88" w14:textId="77777777" w:rsidTr="00465A57">
        <w:tc>
          <w:tcPr>
            <w:tcW w:w="2093" w:type="dxa"/>
            <w:shd w:val="pct25" w:color="auto" w:fill="auto"/>
          </w:tcPr>
          <w:p w14:paraId="13E91BEA" w14:textId="77777777" w:rsidR="00F119C5" w:rsidRDefault="00F119C5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Dochód</w:t>
            </w:r>
          </w:p>
        </w:tc>
        <w:tc>
          <w:tcPr>
            <w:tcW w:w="3261" w:type="dxa"/>
          </w:tcPr>
          <w:p w14:paraId="70E0A683" w14:textId="77777777" w:rsidR="00F119C5" w:rsidRDefault="00F119C5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60ECDE" w14:textId="77777777" w:rsidR="00F119C5" w:rsidRDefault="00F119C5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226BF577" w14:textId="77777777" w:rsidR="00F119C5" w:rsidRDefault="00F119C5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www</w:t>
            </w:r>
          </w:p>
        </w:tc>
        <w:tc>
          <w:tcPr>
            <w:tcW w:w="3118" w:type="dxa"/>
          </w:tcPr>
          <w:p w14:paraId="22B4909A" w14:textId="77777777" w:rsidR="00F119C5" w:rsidRDefault="00F119C5" w:rsidP="00465A57">
            <w:pPr>
              <w:jc w:val="center"/>
            </w:pPr>
          </w:p>
        </w:tc>
      </w:tr>
      <w:tr w:rsidR="00F119C5" w14:paraId="3A60792E" w14:textId="77777777" w:rsidTr="00465A57">
        <w:tc>
          <w:tcPr>
            <w:tcW w:w="2093" w:type="dxa"/>
            <w:shd w:val="pct25" w:color="auto" w:fill="auto"/>
          </w:tcPr>
          <w:p w14:paraId="47985AEE" w14:textId="77777777" w:rsidR="00F119C5" w:rsidRDefault="00F119C5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3261" w:type="dxa"/>
          </w:tcPr>
          <w:p w14:paraId="3AE526CA" w14:textId="77777777" w:rsidR="00F119C5" w:rsidRDefault="00F119C5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0DF46B" w14:textId="77777777" w:rsidR="00F119C5" w:rsidRDefault="00F119C5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266668F7" w14:textId="77777777" w:rsidR="00F119C5" w:rsidRDefault="00F119C5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118" w:type="dxa"/>
          </w:tcPr>
          <w:p w14:paraId="41D59922" w14:textId="77777777" w:rsidR="00F119C5" w:rsidRDefault="00F119C5" w:rsidP="00465A57">
            <w:pPr>
              <w:jc w:val="center"/>
            </w:pPr>
          </w:p>
        </w:tc>
      </w:tr>
      <w:tr w:rsidR="00F119C5" w14:paraId="2D64AF26" w14:textId="77777777" w:rsidTr="00465A57">
        <w:tc>
          <w:tcPr>
            <w:tcW w:w="2093" w:type="dxa"/>
            <w:shd w:val="pct25" w:color="auto" w:fill="auto"/>
          </w:tcPr>
          <w:p w14:paraId="2215ACA9" w14:textId="77777777" w:rsidR="00F119C5" w:rsidRDefault="00F119C5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3261" w:type="dxa"/>
          </w:tcPr>
          <w:p w14:paraId="348D85CB" w14:textId="77777777" w:rsidR="00F119C5" w:rsidRDefault="00F119C5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5291A4" w14:textId="77777777" w:rsidR="00F119C5" w:rsidRDefault="00F119C5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14:paraId="5EAA12B3" w14:textId="77777777" w:rsidR="00F119C5" w:rsidRDefault="00F119C5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118" w:type="dxa"/>
          </w:tcPr>
          <w:p w14:paraId="3D9C39DD" w14:textId="77777777" w:rsidR="00F119C5" w:rsidRDefault="00F119C5" w:rsidP="00465A57">
            <w:pPr>
              <w:jc w:val="center"/>
            </w:pPr>
          </w:p>
        </w:tc>
      </w:tr>
    </w:tbl>
    <w:p w14:paraId="0AA012CF" w14:textId="77777777" w:rsidR="00F119C5" w:rsidRDefault="00F119C5" w:rsidP="0007438F">
      <w:pPr>
        <w:jc w:val="center"/>
      </w:pPr>
    </w:p>
    <w:p w14:paraId="39FE460C" w14:textId="77777777" w:rsidR="00F119C5" w:rsidRDefault="00F119C5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 xml:space="preserve">Planowane </w:t>
      </w:r>
      <w:r w:rsidR="00112589"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przychody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 xml:space="preserve"> w następnych latach [miesięcznie]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0"/>
        <w:gridCol w:w="2147"/>
        <w:gridCol w:w="2153"/>
        <w:gridCol w:w="2148"/>
        <w:gridCol w:w="2154"/>
      </w:tblGrid>
      <w:tr w:rsidR="00F119C5" w14:paraId="14F38280" w14:textId="77777777" w:rsidTr="0017482E">
        <w:tc>
          <w:tcPr>
            <w:tcW w:w="2182" w:type="dxa"/>
            <w:shd w:val="pct25" w:color="auto" w:fill="auto"/>
          </w:tcPr>
          <w:p w14:paraId="6AD212B3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Rok bieżący n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18243CCA" w14:textId="77777777" w:rsidR="00F119C5" w:rsidRDefault="00F119C5" w:rsidP="0007438F">
            <w:pPr>
              <w:jc w:val="center"/>
            </w:pPr>
          </w:p>
        </w:tc>
        <w:tc>
          <w:tcPr>
            <w:tcW w:w="2182" w:type="dxa"/>
            <w:shd w:val="pct25" w:color="auto" w:fill="auto"/>
          </w:tcPr>
          <w:p w14:paraId="413CCA41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Rok n+1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 w14:paraId="5427F448" w14:textId="77777777" w:rsidR="00F119C5" w:rsidRDefault="00F119C5" w:rsidP="0007438F">
            <w:pPr>
              <w:jc w:val="center"/>
            </w:pPr>
          </w:p>
        </w:tc>
        <w:tc>
          <w:tcPr>
            <w:tcW w:w="2183" w:type="dxa"/>
            <w:shd w:val="pct25" w:color="auto" w:fill="auto"/>
          </w:tcPr>
          <w:p w14:paraId="1BD351BD" w14:textId="77777777"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Rok n+2</w:t>
            </w:r>
          </w:p>
        </w:tc>
      </w:tr>
      <w:tr w:rsidR="00F119C5" w14:paraId="49F29654" w14:textId="77777777" w:rsidTr="0017482E">
        <w:tc>
          <w:tcPr>
            <w:tcW w:w="2182" w:type="dxa"/>
          </w:tcPr>
          <w:p w14:paraId="5CE21CE0" w14:textId="77777777" w:rsidR="00F119C5" w:rsidRDefault="00F119C5" w:rsidP="0007438F">
            <w:pPr>
              <w:jc w:val="center"/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697A95F0" w14:textId="77777777" w:rsidR="00F119C5" w:rsidRDefault="00F119C5" w:rsidP="0007438F">
            <w:pPr>
              <w:jc w:val="center"/>
            </w:pPr>
          </w:p>
        </w:tc>
        <w:tc>
          <w:tcPr>
            <w:tcW w:w="2182" w:type="dxa"/>
          </w:tcPr>
          <w:p w14:paraId="1ED70CDA" w14:textId="77777777" w:rsidR="00F119C5" w:rsidRDefault="00F119C5" w:rsidP="0007438F">
            <w:pPr>
              <w:jc w:val="center"/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14:paraId="3B14D9EB" w14:textId="77777777" w:rsidR="00F119C5" w:rsidRDefault="00F119C5" w:rsidP="0007438F">
            <w:pPr>
              <w:jc w:val="center"/>
            </w:pPr>
          </w:p>
        </w:tc>
        <w:tc>
          <w:tcPr>
            <w:tcW w:w="2183" w:type="dxa"/>
          </w:tcPr>
          <w:p w14:paraId="29F8D43B" w14:textId="77777777" w:rsidR="00F119C5" w:rsidRDefault="00F119C5" w:rsidP="0007438F">
            <w:pPr>
              <w:jc w:val="center"/>
            </w:pPr>
          </w:p>
        </w:tc>
      </w:tr>
    </w:tbl>
    <w:p w14:paraId="7A7DE583" w14:textId="77777777" w:rsidR="00F119C5" w:rsidRDefault="00F119C5" w:rsidP="0007438F">
      <w:pPr>
        <w:jc w:val="center"/>
      </w:pPr>
    </w:p>
    <w:p w14:paraId="4ADAB9FE" w14:textId="77777777" w:rsidR="0017482E" w:rsidRDefault="00112589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Przychody</w:t>
      </w:r>
      <w:r w:rsidR="0017482E"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 xml:space="preserve"> małżonka</w:t>
      </w:r>
    </w:p>
    <w:tbl>
      <w:tblPr>
        <w:tblStyle w:val="Tabela-Siatka"/>
        <w:tblW w:w="4361" w:type="dxa"/>
        <w:tblLook w:val="04A0" w:firstRow="1" w:lastRow="0" w:firstColumn="1" w:lastColumn="0" w:noHBand="0" w:noVBand="1"/>
      </w:tblPr>
      <w:tblGrid>
        <w:gridCol w:w="2093"/>
        <w:gridCol w:w="2268"/>
      </w:tblGrid>
      <w:tr w:rsidR="0017482E" w14:paraId="3EC73E73" w14:textId="77777777" w:rsidTr="0017482E">
        <w:tc>
          <w:tcPr>
            <w:tcW w:w="2093" w:type="dxa"/>
            <w:shd w:val="pct25" w:color="auto" w:fill="auto"/>
          </w:tcPr>
          <w:p w14:paraId="441E123A" w14:textId="77777777" w:rsidR="0017482E" w:rsidRDefault="0017482E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Dochód miesięczny</w:t>
            </w:r>
          </w:p>
        </w:tc>
        <w:tc>
          <w:tcPr>
            <w:tcW w:w="2268" w:type="dxa"/>
          </w:tcPr>
          <w:p w14:paraId="50AE0373" w14:textId="77777777" w:rsidR="0017482E" w:rsidRDefault="0017482E" w:rsidP="00465A57">
            <w:pPr>
              <w:jc w:val="center"/>
            </w:pPr>
          </w:p>
        </w:tc>
      </w:tr>
    </w:tbl>
    <w:p w14:paraId="7CB39C4A" w14:textId="77777777" w:rsidR="0017482E" w:rsidRDefault="0017482E" w:rsidP="0007438F">
      <w:pPr>
        <w:jc w:val="center"/>
      </w:pPr>
    </w:p>
    <w:p w14:paraId="117FACE9" w14:textId="77777777" w:rsidR="0017482E" w:rsidRDefault="0017482E">
      <w:r>
        <w:br w:type="page"/>
      </w:r>
    </w:p>
    <w:p w14:paraId="6A191B04" w14:textId="77777777" w:rsidR="0017482E" w:rsidRDefault="0017482E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5 - Kwestionariusz osobisty Ostatecznego Odbiorcy (OO)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3689"/>
        <w:gridCol w:w="3399"/>
        <w:gridCol w:w="1701"/>
        <w:gridCol w:w="1559"/>
      </w:tblGrid>
      <w:tr w:rsidR="0017482E" w14:paraId="6F40E8E6" w14:textId="77777777" w:rsidTr="0017482E">
        <w:tc>
          <w:tcPr>
            <w:tcW w:w="11023" w:type="dxa"/>
            <w:gridSpan w:val="5"/>
            <w:shd w:val="pct25" w:color="auto" w:fill="auto"/>
          </w:tcPr>
          <w:p w14:paraId="602E6761" w14:textId="77777777" w:rsidR="0017482E" w:rsidRPr="00465A57" w:rsidRDefault="0017482E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</w:rPr>
              <w:t>Nieruchomości</w:t>
            </w:r>
          </w:p>
        </w:tc>
      </w:tr>
      <w:tr w:rsidR="0017482E" w14:paraId="2FC51385" w14:textId="77777777" w:rsidTr="0017482E">
        <w:tc>
          <w:tcPr>
            <w:tcW w:w="675" w:type="dxa"/>
            <w:shd w:val="pct25" w:color="auto" w:fill="auto"/>
          </w:tcPr>
          <w:p w14:paraId="2833B8A4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9" w:type="dxa"/>
            <w:shd w:val="pct25" w:color="auto" w:fill="auto"/>
          </w:tcPr>
          <w:p w14:paraId="633F336F" w14:textId="77777777" w:rsidR="0017482E" w:rsidRPr="00465A57" w:rsidRDefault="0017482E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Rodzaj nieruchomości (działka rolna,</w:t>
            </w:r>
          </w:p>
          <w:p w14:paraId="0AA50A96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budowlana, dom, mieszkanie, itp.)</w:t>
            </w:r>
          </w:p>
        </w:tc>
        <w:tc>
          <w:tcPr>
            <w:tcW w:w="3399" w:type="dxa"/>
            <w:shd w:val="pct25" w:color="auto" w:fill="auto"/>
          </w:tcPr>
          <w:p w14:paraId="7893C720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Lokalizacja</w:t>
            </w:r>
          </w:p>
        </w:tc>
        <w:tc>
          <w:tcPr>
            <w:tcW w:w="1701" w:type="dxa"/>
            <w:shd w:val="pct25" w:color="auto" w:fill="auto"/>
          </w:tcPr>
          <w:p w14:paraId="584AFE06" w14:textId="77777777" w:rsidR="0017482E" w:rsidRPr="00465A57" w:rsidRDefault="0017482E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Szacunkowa wartość</w:t>
            </w:r>
          </w:p>
        </w:tc>
        <w:tc>
          <w:tcPr>
            <w:tcW w:w="1559" w:type="dxa"/>
            <w:shd w:val="pct25" w:color="auto" w:fill="auto"/>
          </w:tcPr>
          <w:p w14:paraId="50001F7E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Obciążenia</w:t>
            </w:r>
          </w:p>
        </w:tc>
      </w:tr>
      <w:tr w:rsidR="0017482E" w14:paraId="5A672A82" w14:textId="77777777" w:rsidTr="0017482E">
        <w:tc>
          <w:tcPr>
            <w:tcW w:w="675" w:type="dxa"/>
          </w:tcPr>
          <w:p w14:paraId="368A9AA0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3689" w:type="dxa"/>
          </w:tcPr>
          <w:p w14:paraId="7E5AC6A3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7B83453C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040FE5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2C333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14:paraId="34BF6614" w14:textId="77777777" w:rsidTr="0017482E">
        <w:tc>
          <w:tcPr>
            <w:tcW w:w="675" w:type="dxa"/>
          </w:tcPr>
          <w:p w14:paraId="42D692CB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3689" w:type="dxa"/>
          </w:tcPr>
          <w:p w14:paraId="3CCA6038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3ADA2274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689B5F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1D868C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14:paraId="4EC080B9" w14:textId="77777777" w:rsidTr="0017482E">
        <w:tc>
          <w:tcPr>
            <w:tcW w:w="675" w:type="dxa"/>
          </w:tcPr>
          <w:p w14:paraId="2DBBD01A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3689" w:type="dxa"/>
          </w:tcPr>
          <w:p w14:paraId="192B5030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2DAFF3A4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2A8E1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59276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14:paraId="646946DA" w14:textId="77777777" w:rsidTr="0017482E">
        <w:tc>
          <w:tcPr>
            <w:tcW w:w="675" w:type="dxa"/>
          </w:tcPr>
          <w:p w14:paraId="4A171A77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3689" w:type="dxa"/>
          </w:tcPr>
          <w:p w14:paraId="735F183A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22315079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8FEE8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7F906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5CFF3C9" w14:textId="77777777" w:rsidR="0017482E" w:rsidRPr="00465A57" w:rsidRDefault="0017482E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126"/>
        <w:gridCol w:w="1559"/>
      </w:tblGrid>
      <w:tr w:rsidR="0017482E" w14:paraId="6BFF26D8" w14:textId="77777777" w:rsidTr="00465A57">
        <w:tc>
          <w:tcPr>
            <w:tcW w:w="11023" w:type="dxa"/>
            <w:gridSpan w:val="5"/>
            <w:shd w:val="pct25" w:color="auto" w:fill="auto"/>
          </w:tcPr>
          <w:p w14:paraId="05C830A7" w14:textId="77777777" w:rsidR="0017482E" w:rsidRPr="00465A57" w:rsidRDefault="0017482E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</w:rPr>
              <w:t>Ruchomości</w:t>
            </w:r>
          </w:p>
        </w:tc>
      </w:tr>
      <w:tr w:rsidR="00465A57" w14:paraId="50E5DDCD" w14:textId="77777777" w:rsidTr="009E3725">
        <w:tc>
          <w:tcPr>
            <w:tcW w:w="675" w:type="dxa"/>
            <w:shd w:val="pct25" w:color="auto" w:fill="auto"/>
          </w:tcPr>
          <w:p w14:paraId="368224CE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  <w:shd w:val="pct25" w:color="auto" w:fill="auto"/>
          </w:tcPr>
          <w:p w14:paraId="39CAC1E3" w14:textId="77777777" w:rsidR="0017482E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Rodzaj (samochód, maszyna, itp.)</w:t>
            </w:r>
          </w:p>
        </w:tc>
        <w:tc>
          <w:tcPr>
            <w:tcW w:w="2552" w:type="dxa"/>
            <w:shd w:val="pct25" w:color="auto" w:fill="auto"/>
          </w:tcPr>
          <w:p w14:paraId="327CED25" w14:textId="77777777" w:rsidR="0017482E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2126" w:type="dxa"/>
            <w:shd w:val="pct25" w:color="auto" w:fill="auto"/>
          </w:tcPr>
          <w:p w14:paraId="7DA26972" w14:textId="77777777" w:rsidR="0017482E" w:rsidRPr="00465A57" w:rsidRDefault="0017482E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Szacunkowa wartość</w:t>
            </w:r>
          </w:p>
        </w:tc>
        <w:tc>
          <w:tcPr>
            <w:tcW w:w="1559" w:type="dxa"/>
            <w:shd w:val="pct25" w:color="auto" w:fill="auto"/>
          </w:tcPr>
          <w:p w14:paraId="5AB445C8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Obciążenia</w:t>
            </w:r>
          </w:p>
        </w:tc>
      </w:tr>
      <w:tr w:rsidR="0017482E" w14:paraId="35F243C8" w14:textId="77777777" w:rsidTr="009E3725">
        <w:tc>
          <w:tcPr>
            <w:tcW w:w="675" w:type="dxa"/>
          </w:tcPr>
          <w:p w14:paraId="1D7ADAA4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D227EE7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6B15AB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2B3256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36F8C3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14:paraId="28808CCC" w14:textId="77777777" w:rsidTr="009E3725">
        <w:tc>
          <w:tcPr>
            <w:tcW w:w="675" w:type="dxa"/>
          </w:tcPr>
          <w:p w14:paraId="2A1F1BB6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0676D69C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13C8B6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079DC5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3C7C7D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14:paraId="2885F455" w14:textId="77777777" w:rsidTr="009E3725">
        <w:tc>
          <w:tcPr>
            <w:tcW w:w="675" w:type="dxa"/>
          </w:tcPr>
          <w:p w14:paraId="66A6293A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0F887BFA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08DA80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B30837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4EE3CC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14:paraId="4A7844E7" w14:textId="77777777" w:rsidTr="009E3725">
        <w:tc>
          <w:tcPr>
            <w:tcW w:w="675" w:type="dxa"/>
          </w:tcPr>
          <w:p w14:paraId="35FB3805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01A0FB2D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D09B48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E1D9E5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710922" w14:textId="77777777"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02F82CCF" w14:textId="77777777" w:rsidR="0017482E" w:rsidRPr="00465A57" w:rsidRDefault="0017482E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126"/>
      </w:tblGrid>
      <w:tr w:rsidR="009E3725" w:rsidRPr="00465A57" w14:paraId="5A94ECAA" w14:textId="77777777" w:rsidTr="009E3725">
        <w:tc>
          <w:tcPr>
            <w:tcW w:w="9464" w:type="dxa"/>
            <w:gridSpan w:val="4"/>
            <w:shd w:val="pct25" w:color="auto" w:fill="auto"/>
          </w:tcPr>
          <w:p w14:paraId="05DBC157" w14:textId="77777777" w:rsidR="009E3725" w:rsidRPr="00465A57" w:rsidRDefault="009E3725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Pozostałe aktywa (lokaty, fundusze, akcje, itp.)</w:t>
            </w:r>
          </w:p>
        </w:tc>
      </w:tr>
      <w:tr w:rsidR="009E3725" w:rsidRPr="00465A57" w14:paraId="5C79A487" w14:textId="77777777" w:rsidTr="009E3725">
        <w:tc>
          <w:tcPr>
            <w:tcW w:w="675" w:type="dxa"/>
            <w:shd w:val="pct25" w:color="auto" w:fill="auto"/>
          </w:tcPr>
          <w:p w14:paraId="1E482039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  <w:shd w:val="pct25" w:color="auto" w:fill="auto"/>
          </w:tcPr>
          <w:p w14:paraId="5008F988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Rodzaj/nazwa</w:t>
            </w:r>
          </w:p>
        </w:tc>
        <w:tc>
          <w:tcPr>
            <w:tcW w:w="2552" w:type="dxa"/>
            <w:shd w:val="pct25" w:color="auto" w:fill="auto"/>
          </w:tcPr>
          <w:p w14:paraId="0359B38C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Aktualna wartość</w:t>
            </w:r>
          </w:p>
        </w:tc>
        <w:tc>
          <w:tcPr>
            <w:tcW w:w="2126" w:type="dxa"/>
            <w:shd w:val="pct25" w:color="auto" w:fill="auto"/>
          </w:tcPr>
          <w:p w14:paraId="2349ACDF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Obciążenia</w:t>
            </w:r>
          </w:p>
        </w:tc>
      </w:tr>
      <w:tr w:rsidR="009E3725" w:rsidRPr="00465A57" w14:paraId="6AE0CC30" w14:textId="77777777" w:rsidTr="009E3725">
        <w:tc>
          <w:tcPr>
            <w:tcW w:w="675" w:type="dxa"/>
          </w:tcPr>
          <w:p w14:paraId="41A9ADC1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257B8F5F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37E337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147532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14:paraId="558D3621" w14:textId="77777777" w:rsidTr="009E3725">
        <w:tc>
          <w:tcPr>
            <w:tcW w:w="675" w:type="dxa"/>
          </w:tcPr>
          <w:p w14:paraId="4D064326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044AF06F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F68DD1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AB6D4F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14:paraId="1980B0FF" w14:textId="77777777" w:rsidTr="009E3725">
        <w:tc>
          <w:tcPr>
            <w:tcW w:w="675" w:type="dxa"/>
          </w:tcPr>
          <w:p w14:paraId="2562864D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4FC70A8B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EC56C8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C9F9CC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14:paraId="2BE59419" w14:textId="77777777" w:rsidTr="009E3725">
        <w:tc>
          <w:tcPr>
            <w:tcW w:w="675" w:type="dxa"/>
          </w:tcPr>
          <w:p w14:paraId="7912EEB8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665CEFA5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626EE0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444A5C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16F5368" w14:textId="77777777" w:rsidR="009E3725" w:rsidRPr="00465A57" w:rsidRDefault="009E3725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701"/>
        <w:gridCol w:w="1559"/>
        <w:gridCol w:w="2977"/>
      </w:tblGrid>
      <w:tr w:rsidR="00465A57" w:rsidRPr="00465A57" w14:paraId="0904360F" w14:textId="77777777" w:rsidTr="00465A57">
        <w:tc>
          <w:tcPr>
            <w:tcW w:w="11023" w:type="dxa"/>
            <w:gridSpan w:val="6"/>
            <w:shd w:val="pct25" w:color="auto" w:fill="auto"/>
          </w:tcPr>
          <w:p w14:paraId="46DF8BD5" w14:textId="77777777" w:rsidR="00465A57" w:rsidRPr="00465A57" w:rsidRDefault="00465A57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Kredyty ratalne (gotówkowe, hipoteczne, zakupy na raty)</w:t>
            </w:r>
          </w:p>
        </w:tc>
      </w:tr>
      <w:tr w:rsidR="009E3725" w:rsidRPr="00465A57" w14:paraId="14E345CA" w14:textId="77777777" w:rsidTr="009E3725">
        <w:tc>
          <w:tcPr>
            <w:tcW w:w="675" w:type="dxa"/>
            <w:shd w:val="pct25" w:color="auto" w:fill="auto"/>
          </w:tcPr>
          <w:p w14:paraId="019AA276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shd w:val="pct25" w:color="auto" w:fill="auto"/>
          </w:tcPr>
          <w:p w14:paraId="24574782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Nazwa banku</w:t>
            </w:r>
          </w:p>
        </w:tc>
        <w:tc>
          <w:tcPr>
            <w:tcW w:w="1701" w:type="dxa"/>
            <w:shd w:val="pct25" w:color="auto" w:fill="auto"/>
          </w:tcPr>
          <w:p w14:paraId="435F1A5F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udzielona</w:t>
            </w:r>
          </w:p>
        </w:tc>
        <w:tc>
          <w:tcPr>
            <w:tcW w:w="1701" w:type="dxa"/>
            <w:shd w:val="pct25" w:color="auto" w:fill="auto"/>
          </w:tcPr>
          <w:p w14:paraId="3283932E" w14:textId="77777777" w:rsidR="009E3725" w:rsidRPr="00465A57" w:rsidRDefault="009E3725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Pozostały do spłaty kapitał</w:t>
            </w:r>
          </w:p>
        </w:tc>
        <w:tc>
          <w:tcPr>
            <w:tcW w:w="1559" w:type="dxa"/>
            <w:shd w:val="pct25" w:color="auto" w:fill="auto"/>
          </w:tcPr>
          <w:p w14:paraId="7CB213A4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Rata miesięczna</w:t>
            </w:r>
          </w:p>
        </w:tc>
        <w:tc>
          <w:tcPr>
            <w:tcW w:w="2977" w:type="dxa"/>
            <w:shd w:val="pct25" w:color="auto" w:fill="auto"/>
          </w:tcPr>
          <w:p w14:paraId="56A862CD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Termin spłaty</w:t>
            </w:r>
          </w:p>
        </w:tc>
      </w:tr>
      <w:tr w:rsidR="009E3725" w:rsidRPr="00465A57" w14:paraId="5AB20131" w14:textId="77777777" w:rsidTr="009E3725">
        <w:tc>
          <w:tcPr>
            <w:tcW w:w="675" w:type="dxa"/>
          </w:tcPr>
          <w:p w14:paraId="6DF91EC3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91E0A84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861E2D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09558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AE0127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6EE0C8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14:paraId="5386B692" w14:textId="77777777" w:rsidTr="009E3725">
        <w:tc>
          <w:tcPr>
            <w:tcW w:w="675" w:type="dxa"/>
          </w:tcPr>
          <w:p w14:paraId="79E498E7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51CAC988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24ABC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19F074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A6A2F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3850F5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14:paraId="554D1265" w14:textId="77777777" w:rsidTr="009E3725">
        <w:tc>
          <w:tcPr>
            <w:tcW w:w="675" w:type="dxa"/>
          </w:tcPr>
          <w:p w14:paraId="7216EAA2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43442C2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F1FAB3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2B5FFF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E919B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F4A43A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14:paraId="796B4806" w14:textId="77777777" w:rsidTr="009E3725">
        <w:tc>
          <w:tcPr>
            <w:tcW w:w="675" w:type="dxa"/>
          </w:tcPr>
          <w:p w14:paraId="08C797EB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C1BC312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178C4B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6DCB60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1FE935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427ABD" w14:textId="77777777"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3B70432" w14:textId="77777777" w:rsidR="009E3725" w:rsidRPr="00465A57" w:rsidRDefault="009E3725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126"/>
        <w:gridCol w:w="1559"/>
      </w:tblGrid>
      <w:tr w:rsidR="00465A57" w:rsidRPr="00465A57" w14:paraId="15E5D090" w14:textId="77777777" w:rsidTr="00465A57">
        <w:tc>
          <w:tcPr>
            <w:tcW w:w="11023" w:type="dxa"/>
            <w:gridSpan w:val="5"/>
            <w:shd w:val="pct25" w:color="auto" w:fill="auto"/>
          </w:tcPr>
          <w:p w14:paraId="3F28A8F0" w14:textId="77777777" w:rsidR="00465A57" w:rsidRPr="00465A57" w:rsidRDefault="00465A57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Limity w ROR/karty kredytowe</w:t>
            </w:r>
          </w:p>
        </w:tc>
      </w:tr>
      <w:tr w:rsidR="00465A57" w:rsidRPr="00465A57" w14:paraId="1015187B" w14:textId="77777777" w:rsidTr="00465A57">
        <w:tc>
          <w:tcPr>
            <w:tcW w:w="675" w:type="dxa"/>
            <w:shd w:val="pct25" w:color="auto" w:fill="auto"/>
          </w:tcPr>
          <w:p w14:paraId="2C7EE1D5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  <w:shd w:val="pct25" w:color="auto" w:fill="auto"/>
          </w:tcPr>
          <w:p w14:paraId="1AAA60BA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Nazwa banku</w:t>
            </w:r>
          </w:p>
        </w:tc>
        <w:tc>
          <w:tcPr>
            <w:tcW w:w="2552" w:type="dxa"/>
            <w:shd w:val="pct25" w:color="auto" w:fill="auto"/>
          </w:tcPr>
          <w:p w14:paraId="154D89D4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udzielona</w:t>
            </w:r>
          </w:p>
        </w:tc>
        <w:tc>
          <w:tcPr>
            <w:tcW w:w="2126" w:type="dxa"/>
            <w:shd w:val="pct25" w:color="auto" w:fill="auto"/>
          </w:tcPr>
          <w:p w14:paraId="5AAD3DB7" w14:textId="77777777" w:rsidR="00465A57" w:rsidRPr="00465A57" w:rsidRDefault="00465A57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wykorzystana</w:t>
            </w:r>
          </w:p>
        </w:tc>
        <w:tc>
          <w:tcPr>
            <w:tcW w:w="1559" w:type="dxa"/>
            <w:shd w:val="pct25" w:color="auto" w:fill="auto"/>
          </w:tcPr>
          <w:p w14:paraId="43257C0F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Termin spłaty</w:t>
            </w:r>
          </w:p>
        </w:tc>
      </w:tr>
      <w:tr w:rsidR="00465A57" w:rsidRPr="00465A57" w14:paraId="0CC57210" w14:textId="77777777" w:rsidTr="00465A57">
        <w:tc>
          <w:tcPr>
            <w:tcW w:w="675" w:type="dxa"/>
          </w:tcPr>
          <w:p w14:paraId="1458CFAC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2E23BAAC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BD3360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68AA04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F2184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38375DDC" w14:textId="77777777" w:rsidTr="00465A57">
        <w:tc>
          <w:tcPr>
            <w:tcW w:w="675" w:type="dxa"/>
          </w:tcPr>
          <w:p w14:paraId="0DB590A1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097A288A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71E484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586023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6D03CA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72C3B584" w14:textId="77777777" w:rsidTr="00465A57">
        <w:tc>
          <w:tcPr>
            <w:tcW w:w="675" w:type="dxa"/>
          </w:tcPr>
          <w:p w14:paraId="3F1895F7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2D3E04CA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4A8DFA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358C6F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94548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04ABFD9A" w14:textId="77777777" w:rsidTr="00465A57">
        <w:tc>
          <w:tcPr>
            <w:tcW w:w="675" w:type="dxa"/>
          </w:tcPr>
          <w:p w14:paraId="59178B67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774BD165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AD0DDF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F9F95B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DFEDA1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52CB4B1" w14:textId="77777777" w:rsidR="00465A57" w:rsidRPr="00465A57" w:rsidRDefault="00465A57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701"/>
        <w:gridCol w:w="1559"/>
        <w:gridCol w:w="2977"/>
      </w:tblGrid>
      <w:tr w:rsidR="00465A57" w:rsidRPr="00465A57" w14:paraId="7E6C616F" w14:textId="77777777" w:rsidTr="00465A57">
        <w:tc>
          <w:tcPr>
            <w:tcW w:w="11023" w:type="dxa"/>
            <w:gridSpan w:val="6"/>
            <w:shd w:val="pct25" w:color="auto" w:fill="auto"/>
          </w:tcPr>
          <w:p w14:paraId="2F1CC989" w14:textId="77777777" w:rsidR="00465A57" w:rsidRPr="00465A57" w:rsidRDefault="00465A57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Udzielone poręczenia (kredyty, pożyczki, inne)</w:t>
            </w:r>
          </w:p>
        </w:tc>
      </w:tr>
      <w:tr w:rsidR="00465A57" w:rsidRPr="00465A57" w14:paraId="421C5FD9" w14:textId="77777777" w:rsidTr="00465A57">
        <w:tc>
          <w:tcPr>
            <w:tcW w:w="675" w:type="dxa"/>
            <w:shd w:val="pct25" w:color="auto" w:fill="auto"/>
          </w:tcPr>
          <w:p w14:paraId="1EE2E945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shd w:val="pct25" w:color="auto" w:fill="auto"/>
          </w:tcPr>
          <w:p w14:paraId="021BBEFB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Nazwa instytucji</w:t>
            </w:r>
          </w:p>
        </w:tc>
        <w:tc>
          <w:tcPr>
            <w:tcW w:w="1701" w:type="dxa"/>
            <w:shd w:val="pct25" w:color="auto" w:fill="auto"/>
          </w:tcPr>
          <w:p w14:paraId="7D7A5E86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udzielona</w:t>
            </w:r>
          </w:p>
        </w:tc>
        <w:tc>
          <w:tcPr>
            <w:tcW w:w="1701" w:type="dxa"/>
            <w:shd w:val="pct25" w:color="auto" w:fill="auto"/>
          </w:tcPr>
          <w:p w14:paraId="5A89357D" w14:textId="77777777" w:rsidR="00465A57" w:rsidRPr="00465A57" w:rsidRDefault="00465A57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Pozostały do spłaty kapitał</w:t>
            </w:r>
          </w:p>
        </w:tc>
        <w:tc>
          <w:tcPr>
            <w:tcW w:w="1559" w:type="dxa"/>
            <w:shd w:val="pct25" w:color="auto" w:fill="auto"/>
          </w:tcPr>
          <w:p w14:paraId="5CD5E216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Rata miesięczna</w:t>
            </w:r>
          </w:p>
        </w:tc>
        <w:tc>
          <w:tcPr>
            <w:tcW w:w="2977" w:type="dxa"/>
            <w:shd w:val="pct25" w:color="auto" w:fill="auto"/>
          </w:tcPr>
          <w:p w14:paraId="144F527E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Termin spłaty</w:t>
            </w:r>
          </w:p>
        </w:tc>
      </w:tr>
      <w:tr w:rsidR="00465A57" w:rsidRPr="00465A57" w14:paraId="4026250A" w14:textId="77777777" w:rsidTr="00465A57">
        <w:tc>
          <w:tcPr>
            <w:tcW w:w="675" w:type="dxa"/>
          </w:tcPr>
          <w:p w14:paraId="5595EAE3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360E53F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479978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78CE6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453A82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E256BC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2B19E45C" w14:textId="77777777" w:rsidTr="00465A57">
        <w:tc>
          <w:tcPr>
            <w:tcW w:w="675" w:type="dxa"/>
          </w:tcPr>
          <w:p w14:paraId="1267DA10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52551BC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BD5C6E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8FDE93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5A758F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5CC5B7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210A97EC" w14:textId="77777777" w:rsidTr="00465A57">
        <w:tc>
          <w:tcPr>
            <w:tcW w:w="675" w:type="dxa"/>
          </w:tcPr>
          <w:p w14:paraId="1B5A5FF6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5201F3B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B037B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178FF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ABBD75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8FFDDC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010766F2" w14:textId="77777777" w:rsidTr="00465A57">
        <w:tc>
          <w:tcPr>
            <w:tcW w:w="675" w:type="dxa"/>
          </w:tcPr>
          <w:p w14:paraId="2E72F8A6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0BB9CFD3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668B1F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F40A50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3C8830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416D34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1404F98E" w14:textId="77777777" w:rsidR="00465A57" w:rsidRPr="00465A57" w:rsidRDefault="00465A57" w:rsidP="00465A57">
      <w:pPr>
        <w:spacing w:after="0" w:line="240" w:lineRule="auto"/>
        <w:jc w:val="center"/>
        <w:rPr>
          <w:rFonts w:asciiTheme="minorHAnsi" w:hAnsiTheme="minorHAnsi" w:cs="Calibri"/>
          <w:sz w:val="12"/>
          <w:szCs w:val="1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126"/>
      </w:tblGrid>
      <w:tr w:rsidR="00465A57" w:rsidRPr="00465A57" w14:paraId="2CE74D2B" w14:textId="77777777" w:rsidTr="00465A57">
        <w:tc>
          <w:tcPr>
            <w:tcW w:w="9464" w:type="dxa"/>
            <w:gridSpan w:val="4"/>
            <w:shd w:val="pct25" w:color="auto" w:fill="auto"/>
          </w:tcPr>
          <w:p w14:paraId="1DE67370" w14:textId="77777777" w:rsidR="00465A57" w:rsidRPr="00465A57" w:rsidRDefault="00465A57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Inne obciążenia (alimenty, inne…)</w:t>
            </w:r>
          </w:p>
        </w:tc>
      </w:tr>
      <w:tr w:rsidR="00465A57" w:rsidRPr="00465A57" w14:paraId="0DCB13D9" w14:textId="77777777" w:rsidTr="00465A57">
        <w:tc>
          <w:tcPr>
            <w:tcW w:w="675" w:type="dxa"/>
            <w:shd w:val="pct25" w:color="auto" w:fill="auto"/>
          </w:tcPr>
          <w:p w14:paraId="408832AA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  <w:shd w:val="pct25" w:color="auto" w:fill="auto"/>
          </w:tcPr>
          <w:p w14:paraId="440C8341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Rodzaj/nazwa</w:t>
            </w:r>
          </w:p>
        </w:tc>
        <w:tc>
          <w:tcPr>
            <w:tcW w:w="2552" w:type="dxa"/>
            <w:shd w:val="pct25" w:color="auto" w:fill="auto"/>
          </w:tcPr>
          <w:p w14:paraId="2F142E87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miesięczna</w:t>
            </w:r>
          </w:p>
        </w:tc>
        <w:tc>
          <w:tcPr>
            <w:tcW w:w="2126" w:type="dxa"/>
            <w:shd w:val="pct25" w:color="auto" w:fill="auto"/>
          </w:tcPr>
          <w:p w14:paraId="3449C9AF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Termin spłaty</w:t>
            </w:r>
          </w:p>
        </w:tc>
      </w:tr>
      <w:tr w:rsidR="00465A57" w:rsidRPr="00465A57" w14:paraId="09FD75D9" w14:textId="77777777" w:rsidTr="00465A57">
        <w:tc>
          <w:tcPr>
            <w:tcW w:w="675" w:type="dxa"/>
          </w:tcPr>
          <w:p w14:paraId="42C51412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1D9FBEC6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66694E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E291BB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3AD676C1" w14:textId="77777777" w:rsidTr="00465A57">
        <w:tc>
          <w:tcPr>
            <w:tcW w:w="675" w:type="dxa"/>
          </w:tcPr>
          <w:p w14:paraId="5B9EC12D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7465AFCA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15CD6B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767795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2BA230C1" w14:textId="77777777" w:rsidTr="00465A57">
        <w:tc>
          <w:tcPr>
            <w:tcW w:w="675" w:type="dxa"/>
          </w:tcPr>
          <w:p w14:paraId="5096AC0B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3F530B58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E717A4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2E545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703B8628" w14:textId="77777777" w:rsidTr="00465A57">
        <w:tc>
          <w:tcPr>
            <w:tcW w:w="675" w:type="dxa"/>
          </w:tcPr>
          <w:p w14:paraId="083527CB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7A445BC0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80E01E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22B30C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14:paraId="6EA4E72A" w14:textId="77777777" w:rsidTr="00465A57">
        <w:tc>
          <w:tcPr>
            <w:tcW w:w="675" w:type="dxa"/>
          </w:tcPr>
          <w:p w14:paraId="3696B294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4E4DAFF5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641BD4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C54FB" w14:textId="77777777"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745291F" w14:textId="77777777" w:rsidR="00465A57" w:rsidRDefault="00465A57" w:rsidP="00465A57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lastRenderedPageBreak/>
        <w:t>Sytuacja mieszkaniowa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221"/>
        <w:gridCol w:w="709"/>
      </w:tblGrid>
      <w:tr w:rsidR="00465A57" w14:paraId="29F5CF8F" w14:textId="77777777" w:rsidTr="00465A57">
        <w:tc>
          <w:tcPr>
            <w:tcW w:w="2093" w:type="dxa"/>
            <w:vMerge w:val="restart"/>
            <w:shd w:val="pct25" w:color="auto" w:fill="auto"/>
            <w:vAlign w:val="center"/>
          </w:tcPr>
          <w:p w14:paraId="434775A2" w14:textId="77777777" w:rsidR="00465A57" w:rsidRDefault="00465A5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Status mieszkaniowy</w:t>
            </w:r>
          </w:p>
        </w:tc>
        <w:tc>
          <w:tcPr>
            <w:tcW w:w="8221" w:type="dxa"/>
            <w:vAlign w:val="center"/>
          </w:tcPr>
          <w:p w14:paraId="2778ACDB" w14:textId="77777777" w:rsidR="00465A57" w:rsidRDefault="00465A57" w:rsidP="00465A57">
            <w:r w:rsidRPr="00465A57">
              <w:t>Mieszkanie służbowe/zakładowe</w:t>
            </w:r>
          </w:p>
        </w:tc>
        <w:tc>
          <w:tcPr>
            <w:tcW w:w="709" w:type="dxa"/>
          </w:tcPr>
          <w:p w14:paraId="5B8C21B4" w14:textId="77777777" w:rsidR="00465A57" w:rsidRDefault="00465A57" w:rsidP="00465A57">
            <w:pPr>
              <w:jc w:val="center"/>
            </w:pPr>
          </w:p>
        </w:tc>
      </w:tr>
      <w:tr w:rsidR="00465A57" w14:paraId="3A03798C" w14:textId="77777777" w:rsidTr="00465A57">
        <w:tc>
          <w:tcPr>
            <w:tcW w:w="2093" w:type="dxa"/>
            <w:vMerge/>
            <w:shd w:val="pct25" w:color="auto" w:fill="auto"/>
          </w:tcPr>
          <w:p w14:paraId="56285A45" w14:textId="77777777"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651BE12E" w14:textId="77777777" w:rsidR="00465A57" w:rsidRDefault="00465A57" w:rsidP="00465A57">
            <w:r w:rsidRPr="00465A57">
              <w:t>Własnościowe</w:t>
            </w:r>
          </w:p>
        </w:tc>
        <w:tc>
          <w:tcPr>
            <w:tcW w:w="709" w:type="dxa"/>
          </w:tcPr>
          <w:p w14:paraId="799A92ED" w14:textId="77777777" w:rsidR="00465A57" w:rsidRDefault="00465A57" w:rsidP="00465A57">
            <w:pPr>
              <w:jc w:val="center"/>
            </w:pPr>
          </w:p>
        </w:tc>
      </w:tr>
      <w:tr w:rsidR="00465A57" w14:paraId="6E2C0DC1" w14:textId="77777777" w:rsidTr="00465A57">
        <w:tc>
          <w:tcPr>
            <w:tcW w:w="2093" w:type="dxa"/>
            <w:vMerge/>
            <w:shd w:val="pct25" w:color="auto" w:fill="auto"/>
          </w:tcPr>
          <w:p w14:paraId="325AB59E" w14:textId="77777777"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5CF64C5B" w14:textId="77777777" w:rsidR="00465A57" w:rsidRDefault="00465A57" w:rsidP="00465A57">
            <w:r w:rsidRPr="00465A57">
              <w:t>Przy rodzinie</w:t>
            </w:r>
          </w:p>
        </w:tc>
        <w:tc>
          <w:tcPr>
            <w:tcW w:w="709" w:type="dxa"/>
          </w:tcPr>
          <w:p w14:paraId="6FDC36B7" w14:textId="77777777" w:rsidR="00465A57" w:rsidRDefault="00465A57" w:rsidP="00465A57">
            <w:pPr>
              <w:jc w:val="center"/>
            </w:pPr>
          </w:p>
        </w:tc>
      </w:tr>
      <w:tr w:rsidR="00465A57" w14:paraId="5DFE5896" w14:textId="77777777" w:rsidTr="00465A57">
        <w:tc>
          <w:tcPr>
            <w:tcW w:w="2093" w:type="dxa"/>
            <w:vMerge/>
            <w:shd w:val="pct25" w:color="auto" w:fill="auto"/>
          </w:tcPr>
          <w:p w14:paraId="2B1887F2" w14:textId="77777777"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672418DE" w14:textId="77777777" w:rsidR="00465A57" w:rsidRDefault="00465A57" w:rsidP="00465A57">
            <w:r w:rsidRPr="00465A57">
              <w:t>Spółdzielcze własnościowe</w:t>
            </w:r>
          </w:p>
        </w:tc>
        <w:tc>
          <w:tcPr>
            <w:tcW w:w="709" w:type="dxa"/>
          </w:tcPr>
          <w:p w14:paraId="6EDAE133" w14:textId="77777777" w:rsidR="00465A57" w:rsidRDefault="00465A57" w:rsidP="00465A57">
            <w:pPr>
              <w:jc w:val="center"/>
            </w:pPr>
          </w:p>
        </w:tc>
      </w:tr>
      <w:tr w:rsidR="00465A57" w14:paraId="2DDA0E2B" w14:textId="77777777" w:rsidTr="00465A57">
        <w:tc>
          <w:tcPr>
            <w:tcW w:w="2093" w:type="dxa"/>
            <w:vMerge/>
            <w:shd w:val="pct25" w:color="auto" w:fill="auto"/>
          </w:tcPr>
          <w:p w14:paraId="01996476" w14:textId="77777777"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74AFC0E8" w14:textId="77777777" w:rsidR="00465A57" w:rsidRDefault="00465A57" w:rsidP="00465A57">
            <w:r w:rsidRPr="00465A57">
              <w:t>Spółdzielcze lokatorskie</w:t>
            </w:r>
          </w:p>
        </w:tc>
        <w:tc>
          <w:tcPr>
            <w:tcW w:w="709" w:type="dxa"/>
          </w:tcPr>
          <w:p w14:paraId="15886D69" w14:textId="77777777" w:rsidR="00465A57" w:rsidRDefault="00465A57" w:rsidP="00465A57">
            <w:pPr>
              <w:jc w:val="center"/>
            </w:pPr>
          </w:p>
        </w:tc>
      </w:tr>
      <w:tr w:rsidR="00465A57" w14:paraId="7EAB92CF" w14:textId="77777777" w:rsidTr="00465A57">
        <w:tc>
          <w:tcPr>
            <w:tcW w:w="2093" w:type="dxa"/>
            <w:vMerge/>
            <w:shd w:val="pct25" w:color="auto" w:fill="auto"/>
          </w:tcPr>
          <w:p w14:paraId="215E43DE" w14:textId="77777777"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385E50A0" w14:textId="77777777" w:rsidR="00465A57" w:rsidRDefault="00465A57" w:rsidP="00465A57">
            <w:r w:rsidRPr="00465A57">
              <w:t>Komunalne</w:t>
            </w:r>
          </w:p>
        </w:tc>
        <w:tc>
          <w:tcPr>
            <w:tcW w:w="709" w:type="dxa"/>
          </w:tcPr>
          <w:p w14:paraId="1547CDB7" w14:textId="77777777" w:rsidR="00465A57" w:rsidRDefault="00465A57" w:rsidP="00465A57">
            <w:pPr>
              <w:jc w:val="center"/>
            </w:pPr>
          </w:p>
        </w:tc>
      </w:tr>
      <w:tr w:rsidR="00465A57" w14:paraId="0691C577" w14:textId="77777777" w:rsidTr="00465A57">
        <w:tc>
          <w:tcPr>
            <w:tcW w:w="2093" w:type="dxa"/>
            <w:vMerge/>
            <w:shd w:val="pct25" w:color="auto" w:fill="auto"/>
          </w:tcPr>
          <w:p w14:paraId="172C0B49" w14:textId="77777777"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0FB99B35" w14:textId="77777777" w:rsidR="00465A57" w:rsidRDefault="00465A57" w:rsidP="00465A57">
            <w:r w:rsidRPr="00465A57">
              <w:t>Najem</w:t>
            </w:r>
          </w:p>
        </w:tc>
        <w:tc>
          <w:tcPr>
            <w:tcW w:w="709" w:type="dxa"/>
          </w:tcPr>
          <w:p w14:paraId="5E83EFC2" w14:textId="77777777" w:rsidR="00465A57" w:rsidRDefault="00465A57" w:rsidP="00465A57">
            <w:pPr>
              <w:jc w:val="center"/>
            </w:pPr>
          </w:p>
        </w:tc>
      </w:tr>
      <w:tr w:rsidR="00465A57" w14:paraId="6B701315" w14:textId="77777777" w:rsidTr="00465A57">
        <w:tc>
          <w:tcPr>
            <w:tcW w:w="2093" w:type="dxa"/>
            <w:vMerge/>
            <w:shd w:val="pct25" w:color="auto" w:fill="auto"/>
          </w:tcPr>
          <w:p w14:paraId="21510D7F" w14:textId="77777777"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3D7F7B82" w14:textId="77777777" w:rsidR="00465A57" w:rsidRDefault="00465A57" w:rsidP="00465A57">
            <w:r w:rsidRPr="00465A57">
              <w:t>Własny dom</w:t>
            </w:r>
          </w:p>
        </w:tc>
        <w:tc>
          <w:tcPr>
            <w:tcW w:w="709" w:type="dxa"/>
          </w:tcPr>
          <w:p w14:paraId="5EB1F0CF" w14:textId="77777777" w:rsidR="00465A57" w:rsidRDefault="00465A57" w:rsidP="00465A57">
            <w:pPr>
              <w:jc w:val="center"/>
            </w:pPr>
          </w:p>
        </w:tc>
      </w:tr>
      <w:tr w:rsidR="00465A57" w14:paraId="290B09CA" w14:textId="77777777" w:rsidTr="00465A57">
        <w:tc>
          <w:tcPr>
            <w:tcW w:w="2093" w:type="dxa"/>
            <w:vMerge/>
            <w:shd w:val="pct25" w:color="auto" w:fill="auto"/>
          </w:tcPr>
          <w:p w14:paraId="4598FD52" w14:textId="77777777"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193B13D3" w14:textId="77777777" w:rsidR="00465A57" w:rsidRDefault="00465A57" w:rsidP="00465A57">
            <w:r w:rsidRPr="00465A57">
              <w:t>Inne</w:t>
            </w:r>
            <w:r>
              <w:t xml:space="preserve"> (jakie ……………………………………………………………………………………………………………………………)</w:t>
            </w:r>
          </w:p>
        </w:tc>
        <w:tc>
          <w:tcPr>
            <w:tcW w:w="709" w:type="dxa"/>
          </w:tcPr>
          <w:p w14:paraId="0A7441C0" w14:textId="77777777" w:rsidR="00465A57" w:rsidRDefault="00465A57" w:rsidP="00465A57">
            <w:pPr>
              <w:jc w:val="center"/>
            </w:pPr>
          </w:p>
        </w:tc>
      </w:tr>
    </w:tbl>
    <w:p w14:paraId="27835636" w14:textId="77777777" w:rsidR="00465A57" w:rsidRDefault="00465A57" w:rsidP="00465A57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</w:p>
    <w:tbl>
      <w:tblPr>
        <w:tblStyle w:val="Tabela-Siatka"/>
        <w:tblW w:w="8382" w:type="dxa"/>
        <w:tblLook w:val="04A0" w:firstRow="1" w:lastRow="0" w:firstColumn="1" w:lastColumn="0" w:noHBand="0" w:noVBand="1"/>
      </w:tblPr>
      <w:tblGrid>
        <w:gridCol w:w="5920"/>
        <w:gridCol w:w="2462"/>
      </w:tblGrid>
      <w:tr w:rsidR="00465A57" w14:paraId="204722F3" w14:textId="77777777" w:rsidTr="00465A57">
        <w:tc>
          <w:tcPr>
            <w:tcW w:w="5920" w:type="dxa"/>
            <w:shd w:val="pct25" w:color="auto" w:fill="auto"/>
          </w:tcPr>
          <w:p w14:paraId="748F288F" w14:textId="77777777" w:rsidR="00465A57" w:rsidRDefault="00465A5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Liczba osób w gospodarstwie domowym</w:t>
            </w:r>
          </w:p>
        </w:tc>
        <w:tc>
          <w:tcPr>
            <w:tcW w:w="2462" w:type="dxa"/>
          </w:tcPr>
          <w:p w14:paraId="3313F913" w14:textId="77777777" w:rsidR="00465A57" w:rsidRDefault="00465A57" w:rsidP="00465A57">
            <w:pPr>
              <w:jc w:val="center"/>
            </w:pPr>
          </w:p>
        </w:tc>
      </w:tr>
      <w:tr w:rsidR="00465A57" w14:paraId="65236555" w14:textId="77777777" w:rsidTr="00465A57">
        <w:tc>
          <w:tcPr>
            <w:tcW w:w="5920" w:type="dxa"/>
            <w:shd w:val="pct25" w:color="auto" w:fill="auto"/>
          </w:tcPr>
          <w:p w14:paraId="64147DF8" w14:textId="77777777" w:rsidR="00465A57" w:rsidRDefault="00465A5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Liczba osób bez stałego dochodu</w:t>
            </w:r>
          </w:p>
        </w:tc>
        <w:tc>
          <w:tcPr>
            <w:tcW w:w="2462" w:type="dxa"/>
          </w:tcPr>
          <w:p w14:paraId="01318E0E" w14:textId="77777777" w:rsidR="00465A57" w:rsidRDefault="00465A57" w:rsidP="00465A57">
            <w:pPr>
              <w:jc w:val="center"/>
            </w:pPr>
          </w:p>
        </w:tc>
      </w:tr>
      <w:tr w:rsidR="00465A57" w14:paraId="6D4E0C20" w14:textId="77777777" w:rsidTr="00465A57">
        <w:tc>
          <w:tcPr>
            <w:tcW w:w="5920" w:type="dxa"/>
            <w:shd w:val="pct25" w:color="auto" w:fill="auto"/>
          </w:tcPr>
          <w:p w14:paraId="19F35B34" w14:textId="77777777"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Koszty funkcjonowania gospodarstwa domowego [miesięcznie]</w:t>
            </w:r>
          </w:p>
        </w:tc>
        <w:tc>
          <w:tcPr>
            <w:tcW w:w="2462" w:type="dxa"/>
          </w:tcPr>
          <w:p w14:paraId="27FE995B" w14:textId="77777777" w:rsidR="00465A57" w:rsidRDefault="00465A57" w:rsidP="00465A57">
            <w:pPr>
              <w:jc w:val="center"/>
            </w:pPr>
          </w:p>
        </w:tc>
      </w:tr>
    </w:tbl>
    <w:p w14:paraId="6634202F" w14:textId="77777777" w:rsidR="00465A57" w:rsidRDefault="00465A57" w:rsidP="00465A57">
      <w:pPr>
        <w:jc w:val="both"/>
        <w:rPr>
          <w:rFonts w:asciiTheme="minorHAnsi" w:hAnsiTheme="minorHAnsi" w:cs="Calibri"/>
          <w:sz w:val="20"/>
          <w:szCs w:val="20"/>
        </w:rPr>
      </w:pPr>
    </w:p>
    <w:p w14:paraId="78C38EF3" w14:textId="77777777" w:rsidR="00465A57" w:rsidRDefault="00465A57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14:paraId="0150055B" w14:textId="77777777" w:rsidR="00465A57" w:rsidRDefault="00465A57" w:rsidP="00465A57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6 - Proponowane zabezpieczenia</w:t>
      </w:r>
    </w:p>
    <w:tbl>
      <w:tblPr>
        <w:tblStyle w:val="Tabela-Siatka"/>
        <w:tblW w:w="7196" w:type="dxa"/>
        <w:tblLook w:val="04A0" w:firstRow="1" w:lastRow="0" w:firstColumn="1" w:lastColumn="0" w:noHBand="0" w:noVBand="1"/>
      </w:tblPr>
      <w:tblGrid>
        <w:gridCol w:w="6487"/>
        <w:gridCol w:w="709"/>
      </w:tblGrid>
      <w:tr w:rsidR="00465A57" w14:paraId="5CDEBEB8" w14:textId="77777777" w:rsidTr="00952A33">
        <w:tc>
          <w:tcPr>
            <w:tcW w:w="6487" w:type="dxa"/>
            <w:shd w:val="pct25" w:color="auto" w:fill="auto"/>
          </w:tcPr>
          <w:p w14:paraId="75EA17F2" w14:textId="77777777" w:rsidR="00465A57" w:rsidRDefault="00465A5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Weksel in blanco</w:t>
            </w:r>
          </w:p>
        </w:tc>
        <w:tc>
          <w:tcPr>
            <w:tcW w:w="709" w:type="dxa"/>
          </w:tcPr>
          <w:p w14:paraId="30A59F58" w14:textId="77777777"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:rsidRPr="00952A33" w14:paraId="4D1B0D86" w14:textId="77777777" w:rsidTr="00952A33">
        <w:tc>
          <w:tcPr>
            <w:tcW w:w="6487" w:type="dxa"/>
            <w:tcBorders>
              <w:left w:val="nil"/>
              <w:right w:val="nil"/>
            </w:tcBorders>
          </w:tcPr>
          <w:p w14:paraId="68478B2F" w14:textId="77777777" w:rsidR="00465A57" w:rsidRPr="00952A33" w:rsidRDefault="00465A57" w:rsidP="00465A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BB36AF6" w14:textId="77777777" w:rsidR="00465A57" w:rsidRPr="00952A33" w:rsidRDefault="00465A57" w:rsidP="00465A5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65A57" w14:paraId="3C4B1B6C" w14:textId="77777777" w:rsidTr="00952A33">
        <w:tc>
          <w:tcPr>
            <w:tcW w:w="6487" w:type="dxa"/>
            <w:shd w:val="pct25" w:color="auto" w:fill="auto"/>
          </w:tcPr>
          <w:p w14:paraId="21E2A353" w14:textId="77777777"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Poręczenie osoby fizycznej (załączyć zaświadczenie o dochodach)</w:t>
            </w:r>
          </w:p>
        </w:tc>
        <w:tc>
          <w:tcPr>
            <w:tcW w:w="709" w:type="dxa"/>
          </w:tcPr>
          <w:p w14:paraId="0EA0723C" w14:textId="77777777"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:rsidRPr="00952A33" w14:paraId="7A3E145F" w14:textId="77777777" w:rsidTr="00952A33">
        <w:tc>
          <w:tcPr>
            <w:tcW w:w="6487" w:type="dxa"/>
            <w:tcBorders>
              <w:left w:val="nil"/>
              <w:right w:val="nil"/>
            </w:tcBorders>
          </w:tcPr>
          <w:p w14:paraId="2867DDD8" w14:textId="77777777" w:rsidR="00465A57" w:rsidRPr="00952A33" w:rsidRDefault="00465A57" w:rsidP="00465A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3B6789E" w14:textId="77777777" w:rsidR="00465A57" w:rsidRPr="00952A33" w:rsidRDefault="00465A57" w:rsidP="00465A5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65A57" w14:paraId="7EDBF242" w14:textId="77777777" w:rsidTr="00952A33">
        <w:tc>
          <w:tcPr>
            <w:tcW w:w="6487" w:type="dxa"/>
            <w:shd w:val="pct25" w:color="auto" w:fill="auto"/>
          </w:tcPr>
          <w:p w14:paraId="3AA06B96" w14:textId="77777777"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Hipoteka na nieruchomości (załączyć operat szacunkowy)</w:t>
            </w:r>
          </w:p>
        </w:tc>
        <w:tc>
          <w:tcPr>
            <w:tcW w:w="709" w:type="dxa"/>
          </w:tcPr>
          <w:p w14:paraId="374C22B3" w14:textId="77777777"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:rsidRPr="00952A33" w14:paraId="3BD9860C" w14:textId="77777777" w:rsidTr="00952A33">
        <w:tc>
          <w:tcPr>
            <w:tcW w:w="6487" w:type="dxa"/>
            <w:tcBorders>
              <w:left w:val="nil"/>
              <w:right w:val="nil"/>
            </w:tcBorders>
          </w:tcPr>
          <w:p w14:paraId="56E9C7E2" w14:textId="77777777" w:rsidR="00465A57" w:rsidRPr="00952A33" w:rsidRDefault="00465A57" w:rsidP="00465A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1A61752" w14:textId="77777777" w:rsidR="00465A57" w:rsidRPr="00952A33" w:rsidRDefault="00465A57" w:rsidP="00465A5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65A57" w14:paraId="1D9080D2" w14:textId="77777777" w:rsidTr="00952A33">
        <w:tc>
          <w:tcPr>
            <w:tcW w:w="6487" w:type="dxa"/>
            <w:shd w:val="pct25" w:color="auto" w:fill="auto"/>
          </w:tcPr>
          <w:p w14:paraId="22F84B5C" w14:textId="77777777"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Zastaw rejestrowy/przewłaszczenie rzeczy (załączyć wycenę)</w:t>
            </w:r>
          </w:p>
        </w:tc>
        <w:tc>
          <w:tcPr>
            <w:tcW w:w="709" w:type="dxa"/>
          </w:tcPr>
          <w:p w14:paraId="2A6FC976" w14:textId="77777777"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:rsidRPr="00952A33" w14:paraId="699E8542" w14:textId="77777777" w:rsidTr="00952A33">
        <w:tc>
          <w:tcPr>
            <w:tcW w:w="6487" w:type="dxa"/>
            <w:tcBorders>
              <w:left w:val="nil"/>
              <w:right w:val="nil"/>
            </w:tcBorders>
          </w:tcPr>
          <w:p w14:paraId="4BAAC0AB" w14:textId="77777777" w:rsidR="00465A57" w:rsidRPr="00952A33" w:rsidRDefault="00465A57" w:rsidP="00465A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0AE4BCA" w14:textId="77777777" w:rsidR="00465A57" w:rsidRPr="00952A33" w:rsidRDefault="00465A57" w:rsidP="00465A5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65A57" w14:paraId="2B2BD45C" w14:textId="77777777" w:rsidTr="00952A33">
        <w:tc>
          <w:tcPr>
            <w:tcW w:w="6487" w:type="dxa"/>
            <w:shd w:val="pct25" w:color="auto" w:fill="auto"/>
          </w:tcPr>
          <w:p w14:paraId="016B1F01" w14:textId="77777777"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709" w:type="dxa"/>
          </w:tcPr>
          <w:p w14:paraId="05911DAB" w14:textId="77777777"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14:paraId="1E0429F2" w14:textId="77777777" w:rsidTr="00952A33">
        <w:tc>
          <w:tcPr>
            <w:tcW w:w="6487" w:type="dxa"/>
            <w:shd w:val="pct25" w:color="auto" w:fill="auto"/>
          </w:tcPr>
          <w:p w14:paraId="4B7E84FA" w14:textId="77777777"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Jakie: ………………………………………</w:t>
            </w:r>
          </w:p>
        </w:tc>
        <w:tc>
          <w:tcPr>
            <w:tcW w:w="709" w:type="dxa"/>
          </w:tcPr>
          <w:p w14:paraId="4FC0442C" w14:textId="77777777"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</w:tbl>
    <w:p w14:paraId="20C9FA37" w14:textId="77777777" w:rsidR="00952A33" w:rsidRDefault="00952A33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14:paraId="7F90C686" w14:textId="77777777" w:rsidR="00952A33" w:rsidRDefault="00952A33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14:paraId="701D0BDF" w14:textId="77777777" w:rsidR="00465A57" w:rsidRDefault="00952A33" w:rsidP="00465A57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7 - 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0091"/>
      </w:tblGrid>
      <w:tr w:rsidR="00952A33" w14:paraId="279F3032" w14:textId="77777777" w:rsidTr="00952A33">
        <w:tc>
          <w:tcPr>
            <w:tcW w:w="10912" w:type="dxa"/>
            <w:gridSpan w:val="2"/>
          </w:tcPr>
          <w:p w14:paraId="255D5A55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Klauzula informacyjna -----------</w:t>
            </w:r>
          </w:p>
          <w:p w14:paraId="095F2D26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353BC1C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Klauzula informacyjna ministra właściwego do spraw rozwoju regionalnego</w:t>
            </w:r>
          </w:p>
          <w:p w14:paraId="5E644594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W celu wykonania obowiązku nałożonego art. 13 i 14 RODO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[1]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, w związku z art. 88 ustawy o zasadach realizacji zadań finansowanych ze środków europejskich w perspektywie finansowej 2021-2027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[2]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, informujemy o zasadach przetwarzania Państwa danych osobowych:</w:t>
            </w:r>
          </w:p>
          <w:p w14:paraId="47CE1C93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I. Administrator</w:t>
            </w:r>
          </w:p>
          <w:p w14:paraId="492B1D20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Odrębnym administratorem Państwa danych jest:</w:t>
            </w:r>
          </w:p>
          <w:p w14:paraId="160939C8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Minister właściwy do spraw rozwoju regionalnego z siedzibą przy ul. Wspólnej 2/4, 00-926 Warszawa.</w:t>
            </w:r>
          </w:p>
          <w:p w14:paraId="7AFA695F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II. Cel przetwarzania danych</w:t>
            </w:r>
          </w:p>
          <w:p w14:paraId="73A958CB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42C06A8B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Podanie danych jest dobrowolne, ale konieczne do realizacji wyżej wymienionego celu.</w:t>
            </w:r>
          </w:p>
          <w:p w14:paraId="6AC427A4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Odmowa ich podania jest równoznaczna z brakiem możliwości podjęcia stosownych działań.</w:t>
            </w:r>
          </w:p>
          <w:p w14:paraId="0231B3EC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III. Podstawa przetwarzania </w:t>
            </w:r>
          </w:p>
          <w:p w14:paraId="47D00315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Będziemy przetwarzać Państwa dane osobowe w związku z tym, że: </w:t>
            </w:r>
          </w:p>
          <w:p w14:paraId="121305C4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Zobowiązuje nas do tego prawo (art. 6 ust. 1 lit. c, art. 9 ust. 2 lit. g oraz art. 10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[3]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RODO)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[4]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7ED0DF1B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1.1.  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2E0C03C6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1.2.  rozporządzenie Parlamentu Europejskiego i Rady (UE) 2021/1057 z dnia 24 czerwca 2021 r. ustanawiające Europejski Fundusz Społeczny Plus (EFS+) oraz uchylające</w:t>
            </w:r>
          </w:p>
          <w:p w14:paraId="1DF98B3D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 xml:space="preserve">1.3.  rozporządzenie (UE) nr 1296/2013 (Dz. Urz. UE L 231 z 30.06.2021, str. 21, z </w:t>
            </w:r>
            <w:proofErr w:type="spellStart"/>
            <w:r w:rsidRPr="00112589">
              <w:rPr>
                <w:rFonts w:ascii="Segoe UI" w:hAnsi="Segoe UI" w:cs="Segoe UI"/>
                <w:sz w:val="24"/>
                <w:szCs w:val="24"/>
              </w:rPr>
              <w:t>późn</w:t>
            </w:r>
            <w:proofErr w:type="spellEnd"/>
            <w:r w:rsidRPr="00112589">
              <w:rPr>
                <w:rFonts w:ascii="Segoe UI" w:hAnsi="Segoe UI" w:cs="Segoe UI"/>
                <w:sz w:val="24"/>
                <w:szCs w:val="24"/>
              </w:rPr>
              <w:t>. zm.)</w:t>
            </w:r>
          </w:p>
          <w:p w14:paraId="095F6181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1.4.  ustawa z dnia 28 kwietnia 2022 r. o zasadach realizacji zadań finansowanych ze środków europejskich w perspektywie finansowej 2021-2027, w szczególności art. 87-93,</w:t>
            </w:r>
          </w:p>
          <w:p w14:paraId="2B2C4A23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1.5.  ustawa z 14 czerwca 1960 r. - Kodeks postępowania administracyjnego,</w:t>
            </w:r>
          </w:p>
          <w:p w14:paraId="5D24E400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1.6.  ustawa z 27 sierpnia 2009 r. o finansach publicznych. </w:t>
            </w:r>
          </w:p>
          <w:p w14:paraId="6B4BB22F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IV. Sposób pozyskiwania danych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</w:t>
            </w:r>
          </w:p>
          <w:p w14:paraId="51FF9B47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Dane pozyskujemy bezpośrednio od osób, których one dotyczą, albo od instytucji i podmiotów zaangażowanych w realizację Programu, w tym w szczególności od wnioskodawców, beneficjentów, partnerów. </w:t>
            </w:r>
          </w:p>
          <w:p w14:paraId="55F4C357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V. Dostęp do danych osobowych</w:t>
            </w:r>
          </w:p>
          <w:p w14:paraId="29F6C490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Dostęp do Państwa danych osobowych mają pracownicy i współpracownicy administratora.</w:t>
            </w:r>
          </w:p>
          <w:p w14:paraId="7ADF87A0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Ponadto Państwa dane osobowe mogą być powierzane lub udostępniane: </w:t>
            </w:r>
          </w:p>
          <w:p w14:paraId="6C62F19E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podmiotom, którym zleciliśmy wykonywanie zadań w FERS,</w:t>
            </w:r>
          </w:p>
          <w:p w14:paraId="2ADC3B34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organom Komisji Europejskiej, ministrowi właściwemu do spraw finansów publicznych, prezesowi zakładu ubezpieczeń społecznych, </w:t>
            </w:r>
          </w:p>
          <w:p w14:paraId="5DD7F6A8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podmiotom, które wykonują dla nas usługi związane z obsługą i rozwojem systemów teleinformatycznych, a także zapewnieniem łączności, np. dostawcom rozwiązań IT i operatorom telekomunikacyjnym.</w:t>
            </w:r>
          </w:p>
          <w:p w14:paraId="411E70C9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VI. Okres przechowywania danych </w:t>
            </w:r>
          </w:p>
          <w:p w14:paraId="47D99C1F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Dane osobowe są przechowywane przez okres niezbędny do realizacji celów określonych w punkcie II. </w:t>
            </w:r>
          </w:p>
          <w:p w14:paraId="02472795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VII. Prawa osób, których dane dotyczą</w:t>
            </w:r>
          </w:p>
          <w:p w14:paraId="7EC63C31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Przysługują Państwu następujące prawa: </w:t>
            </w:r>
          </w:p>
          <w:p w14:paraId="1600256F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prawo dostępu do swoich danych oraz otrzymania ich kopii (art. 15 RODO), </w:t>
            </w:r>
          </w:p>
          <w:p w14:paraId="1EA8C0A8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prawo do sprostowania swoich danych (art. 16 RODO),  </w:t>
            </w:r>
          </w:p>
          <w:p w14:paraId="4AF3C2C0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prawo do usunięcia swoich danych (art. 17 RODO) - jeśli nie zaistniały okoliczności, o których mowa w art. 17 ust. 3 RODO,</w:t>
            </w:r>
          </w:p>
          <w:p w14:paraId="048311CD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4.    prawo do żądania od administratora ograniczenia przetwarzania swoich danych (art. 18 RODO),</w:t>
            </w:r>
          </w:p>
          <w:p w14:paraId="334E94FA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5.    prawo do przenoszenia swoich danych (art. 20 RODO) - jeśli przetwarzanie odbywa się na podstawie umowy: w celu jej zawarcia lub realizacji (w myśl art. 6 ust. 1 lit. b RODO), oraz w sposób zautomatyzowany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[5]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,</w:t>
            </w:r>
          </w:p>
          <w:p w14:paraId="68B61ACD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6.    prawo wniesienia skargi do organu nadzorczego 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2D2F1E77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VIII. Zautomatyzowane podejmowanie decyzji</w:t>
            </w:r>
          </w:p>
          <w:p w14:paraId="03B0759B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Dane osobowe nie będą podlegały zautomatyzowanemu podejmowaniu decyzji, w tym profilowaniu.</w:t>
            </w:r>
          </w:p>
          <w:p w14:paraId="239C5B88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IX. Przekazywanie danych do państwa trzeciego</w:t>
            </w:r>
          </w:p>
          <w:p w14:paraId="407027EE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Państwa dane osobowe nie będą przekazywane do państwa trzeciego.</w:t>
            </w:r>
          </w:p>
          <w:p w14:paraId="29B89FCB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X. Kontakt z administratorem danych i Inspektorem Ochrony Danych</w:t>
            </w:r>
          </w:p>
          <w:p w14:paraId="2AD6E96B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11C569F7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pocztą tradycyjną (ul. Wspólna 2/4, 00-926 Warszawa),</w:t>
            </w:r>
          </w:p>
          <w:p w14:paraId="5D7EF621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elektronicznie (adres e-mail: IOD@mfipr.gov.pl). </w:t>
            </w:r>
          </w:p>
          <w:p w14:paraId="6AB5422D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6B8B1A8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[1]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14:paraId="368456CB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lastRenderedPageBreak/>
              <w:t>[2]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Ustawa z dnia 28 kwietnia 2022 r o zasadach realizacji zadań finansowanych ze środków europejskich w perspektywie finansowej 2021-2027 (Dz.U. 2022 poz. 1079), zwana dalej „ustawą wdrożeniową”.</w:t>
            </w:r>
          </w:p>
          <w:p w14:paraId="0E027EA5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[3]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Dotyczy wyłącznie projektów aktywizujących osoby odbywające karę pozbawienia wolności.</w:t>
            </w:r>
          </w:p>
          <w:p w14:paraId="10C12BB4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[4]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Należy wskazać jeden lub kilka przepisów prawa - możliwe jest ich przywołanie w zakresie ograniczonym na potrzeby konkretnej klauzuli.</w:t>
            </w:r>
          </w:p>
          <w:p w14:paraId="5DB64EDD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[5]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Do automatyzacji procesu przetwarzania danych osobowych wystarczy, że dane te są zapisane na dysku komputera.</w:t>
            </w:r>
          </w:p>
          <w:p w14:paraId="35FC5026" w14:textId="77777777"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B9B8FCE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Klauzula informacyjna -----------</w:t>
            </w:r>
          </w:p>
          <w:p w14:paraId="09E8AF0D" w14:textId="77777777"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E9037B3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Klauzula informacyjna BGK</w:t>
            </w:r>
          </w:p>
          <w:p w14:paraId="3DB5ADC9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</w:t>
            </w: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Bank Gospodarstwa Krajowego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wnioskodawców, oraz osób ich reprezentujących, pełnomocników, osób wyznaczonych do kontaktu i innych osób upoważnionych do działania w ich imieniu w celach:</w:t>
            </w:r>
          </w:p>
          <w:p w14:paraId="7DD8D71A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1.1.  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14:paraId="02C0ED8C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1.2.  realizacji oraz obsługi Programu „Postaw na rozwój – europejskie pożyczki na kształcenie”, w tym Umowy pożyczki na podstawie art. 6 ust. 1 lit. b) RODO;</w:t>
            </w:r>
          </w:p>
          <w:p w14:paraId="3E65B2F4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1.3.  wypełniania obowiązków prawnych ciążących na administratorze w związku z prowadzeniem działalności bankowej i realizacją zawartych umów na podstawie art. 6 ust. 1 lit. c) RODO;</w:t>
            </w:r>
          </w:p>
          <w:p w14:paraId="5E8F2317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1.4.  prowadzenia badań ewaluacyjnych na podstawie art. 6 ust. 1 lit. f) RODO;</w:t>
            </w:r>
          </w:p>
          <w:p w14:paraId="34422224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1.5.  monitoringu, kontroli, audytu i sprawozdawczości, działań informacyjno-promocyjnych, zabezpieczenia i dochodzenia ewentualnych roszczeń na podstawie art. 6 ust. 1 lit. f) RODO.</w:t>
            </w:r>
          </w:p>
          <w:p w14:paraId="6824916C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</w:t>
            </w: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BGK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 xml:space="preserve"> 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5DEBCDF9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BGK informuje, że:</w:t>
            </w:r>
          </w:p>
          <w:p w14:paraId="3A49BF52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3.1.  w BGK wyznaczony został Inspektor Ochrony Danych, z którym kontakt możliwy jest pod adresem e-mail: iod@bgk.pl lub korespondencyjnie pod adresem: VARSO 2, ul. Chmielna 73, 00-801 Warszawa;</w:t>
            </w:r>
          </w:p>
          <w:p w14:paraId="3A3D7BEA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3.2.  Pani/Pana dane osobowe zostały powierzone Polskiej Fundacji Przedsiębiorczości, pełniącemu rolę Partnera Finansującego w ramach Programu „Postaw na rozwój – europejskie pożyczki na kształcenie”;</w:t>
            </w:r>
          </w:p>
          <w:p w14:paraId="63C792A7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3.3.  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14:paraId="7A51F7EA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3.4.  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14:paraId="35A0D7C0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3.5.  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14:paraId="7681B172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3.6.  Pani/Pana dane osobowe nie będą podlegały zautomatyzowanemu podejmowaniu decyzji, w tym profilowaniu, w rozumieniu art. 22 RODO;</w:t>
            </w:r>
          </w:p>
          <w:p w14:paraId="6881544E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3.7.  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14:paraId="448C11C6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3.8.  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  <w:p w14:paraId="4C929FD0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Oświadczam, że zapoznałem/łam się z powyższymi informacjami.</w:t>
            </w:r>
          </w:p>
          <w:p w14:paraId="3009C1F6" w14:textId="77777777"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162B437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Klauzula informacyjna -----------</w:t>
            </w:r>
          </w:p>
          <w:p w14:paraId="42A85E26" w14:textId="77777777"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030AC2D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Klauzula informacyjna w sprawie przetwarzania danych objętych tajemnicą Wnioskodawcy</w:t>
            </w:r>
          </w:p>
          <w:p w14:paraId="764A0D84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Jako Wnioskodawca, składając niniejszy Wniosek oświadczam, że przyjmuję do wiadomości, iż Pożyczkodawca, którym jest Konsorcjum w składzie: Stowarzyszenie :Samorządowe Centrum Przedsiębiorczości i Rozwoju” w Suchej Beskidzkiej oraz Krajowe Stowarzyszenie Wspierania Przedsiębiorczości, będzie przetwarzał moje dane osobowe jak i dane objęte tajemnicą bankową, i ponadto oświadczam, że wyrażam zgodę na udostępnianie danych objętych tajemnicą bankową innym podmiotom, w tym w szczególności Komisji Europejskiej i podmiotom przez nią wskazanym, Bankowi Gospodarstwa Krajowego oraz organom administracji publicznej, w tym Ministrowi Funduszy i Polityki Regionalnej zgodnie z Umową Inwestycyjną, Umową Operacyjną i przepisami prawa w celu:</w:t>
            </w:r>
          </w:p>
          <w:p w14:paraId="11F5729F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rozpatrzenia Wniosku o udzielenie pożyczki, realizacji Umowy Inwestycyjnej;</w:t>
            </w:r>
          </w:p>
          <w:p w14:paraId="103B065F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realizacji oraz obsługi projektu „Postaw na rozwój – europejskie pożyczki na kształcenie” w ramach Programu Fundusze Europejskie dla Rozwoju Społecznego 2021 -2027, w tym na podstawie Umowy Inwestycyjnej;</w:t>
            </w:r>
          </w:p>
          <w:p w14:paraId="43701E5D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wypełniania obowiązków prawnych ciążących na Banku Gospodarstwa Krajowego S.A. w związku z prowadzeniem działalności bankowej i realizacją zawartych umów;</w:t>
            </w:r>
          </w:p>
          <w:p w14:paraId="3F49A3F0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4.    prowadzenia badań ewaluacyjnych;</w:t>
            </w:r>
          </w:p>
          <w:p w14:paraId="0722F2FA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5.    monitoringu, kontroli, audytu i sprawozdawczości, działań informacyjno-promocyjnych, zabezpieczenia i dochodzenia ewentualnych roszczeń.</w:t>
            </w:r>
          </w:p>
          <w:p w14:paraId="62D00A8E" w14:textId="77777777"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231CA18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Oświadczenie -----------</w:t>
            </w:r>
          </w:p>
          <w:p w14:paraId="2B22D2C3" w14:textId="77777777"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1FC46B9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Oświadczenie o braku powiązań wykluczających z możliwości wspierania lub ograniczających możliwość wspierania ze środków publicznych podmiotów i osób, które w bezpośredni lub pośredni sposób wspierają działania wojenne Federacji Rosyjskiej lub są za nie odpowiedzialne</w:t>
            </w:r>
          </w:p>
          <w:p w14:paraId="763216C6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oświadczam, że nie podlegam kryteriom wykluczającym zgodnie z poniższymi aktami prawnymi:</w:t>
            </w:r>
          </w:p>
          <w:p w14:paraId="7AA09599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Ustawy z dnia 13 kwietnia 2022 r. o szczególnych rozwiązaniach w zakresie przeciwdziałania wspieraniu agresji na Ukrainę oraz służących ochronie bezpieczeństwa narodowego (Dz. U. z 2022 poz. 835),</w:t>
            </w:r>
          </w:p>
          <w:p w14:paraId="7D980F88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Rozporządzenia Rady (WE) nr 765/2006 z dnia 18 maja 2006 r. w zakresie środków ograniczających w związku z sytuacją na Białorusi i udziałem Białorusi w agresji Rosji wobec Ukrainy,</w:t>
            </w:r>
          </w:p>
          <w:p w14:paraId="4D98C579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Rozporządzenia Rady (UE) nr 269/2014 z dnia 17 marca 2014 r. w sprawie środków ograniczających w odniesieniu do działań podważających integralność terytorialną, suwerenność i niezależność Ukrainy lub im zagrażających,</w:t>
            </w:r>
          </w:p>
          <w:p w14:paraId="78DC908A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4.    Rozporządzenia Rady (UE) nr 833/2014 z dnia 31 lipca 2014 r. dotyczącego środków ograniczających w związku z działaniami Rosji destabilizującymi sytuację na Ukrainie,</w:t>
            </w:r>
          </w:p>
          <w:p w14:paraId="40A1F951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5.    Komunikatu Komisji (UE) nr 2022/C 131 I/01 „Tymczasowe kryzysowe ramy środków pomocy państwa w celu wsparcia gospodarki po agresji Rosji wobec Ukrainy”.</w:t>
            </w:r>
          </w:p>
          <w:p w14:paraId="20E66395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Jednocześnie oświadczam, że nie jestem wpisany(a) na listy osób i podmiotów objętych sankcjami.</w:t>
            </w:r>
          </w:p>
          <w:p w14:paraId="418705B9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Powyższe informacje są prawdziwe, kompletne, rzetelne oraz zostały przekazane zgodnie z moją najlepszą wiedzą i przy zachowaniu należytej staranności.</w:t>
            </w:r>
          </w:p>
          <w:p w14:paraId="73F365B1" w14:textId="77777777"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B912F2F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 xml:space="preserve">Jestem świadomy/a odpowiedzialności karnej wynikającej z art. 297 § 1 ustawy z dnia 6 czerwca 1997 r. Kodeks Karny (Dz. U. z 1997r., Nr 88, poz. 553 z </w:t>
            </w:r>
            <w:proofErr w:type="spellStart"/>
            <w:r w:rsidRPr="00112589">
              <w:rPr>
                <w:rFonts w:ascii="Segoe UI" w:hAnsi="Segoe UI" w:cs="Segoe UI"/>
                <w:sz w:val="24"/>
                <w:szCs w:val="24"/>
              </w:rPr>
              <w:t>późn</w:t>
            </w:r>
            <w:proofErr w:type="spellEnd"/>
            <w:r w:rsidRPr="00112589">
              <w:rPr>
                <w:rFonts w:ascii="Segoe UI" w:hAnsi="Segoe UI" w:cs="Segoe UI"/>
                <w:sz w:val="24"/>
                <w:szCs w:val="24"/>
              </w:rPr>
              <w:t>. zm.) za składanie nierzetelnych oświadczeń, o których mowa w art. 297 § 1 ustawy oraz możliwości utraty pomocy finansowej, jeśli miały one wpływ na jej przyznanie lub udzielenie.</w:t>
            </w:r>
          </w:p>
          <w:p w14:paraId="6BCC0FE3" w14:textId="77777777"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E8A744C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Oświadczenie -----------</w:t>
            </w:r>
          </w:p>
          <w:p w14:paraId="709C52C3" w14:textId="77777777"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81FE3CC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Oświadczenie dotyczące udziału w projekcie</w:t>
            </w:r>
          </w:p>
          <w:p w14:paraId="3A72E4BF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Nie zostałem/</w:t>
            </w:r>
            <w:proofErr w:type="spellStart"/>
            <w:r w:rsidRPr="00112589">
              <w:rPr>
                <w:rFonts w:ascii="Segoe UI" w:hAnsi="Segoe UI" w:cs="Segoe UI"/>
                <w:sz w:val="24"/>
                <w:szCs w:val="24"/>
              </w:rPr>
              <w:t>am</w:t>
            </w:r>
            <w:proofErr w:type="spellEnd"/>
            <w:r w:rsidRPr="00112589">
              <w:rPr>
                <w:rFonts w:ascii="Segoe UI" w:hAnsi="Segoe UI" w:cs="Segoe UI"/>
                <w:sz w:val="24"/>
                <w:szCs w:val="24"/>
              </w:rPr>
              <w:t xml:space="preserve"> prawomocnie skazany/a za przestępstwo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majątkowych, a także żadna z osób będących członkami organów zarządzających bądź wspólnikami reprezentowanego przez mnie podmiotu nie została prawomocnie skazana za powyższe przestępstwa.</w:t>
            </w:r>
          </w:p>
          <w:p w14:paraId="64BE52D8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Wszystkie informacje i dane, które zawarłem/</w:t>
            </w:r>
            <w:proofErr w:type="spellStart"/>
            <w:r w:rsidRPr="00112589">
              <w:rPr>
                <w:rFonts w:ascii="Segoe UI" w:hAnsi="Segoe UI" w:cs="Segoe UI"/>
                <w:sz w:val="24"/>
                <w:szCs w:val="24"/>
              </w:rPr>
              <w:t>am</w:t>
            </w:r>
            <w:proofErr w:type="spellEnd"/>
            <w:r w:rsidRPr="00112589">
              <w:rPr>
                <w:rFonts w:ascii="Segoe UI" w:hAnsi="Segoe UI" w:cs="Segoe UI"/>
                <w:sz w:val="24"/>
                <w:szCs w:val="24"/>
              </w:rPr>
              <w:t xml:space="preserve"> w niniejszym Wniosku i informacje dane zamieszczone w załączonych dokumentach są prawdziwe.</w:t>
            </w:r>
          </w:p>
          <w:p w14:paraId="747D120A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Potwierdzam, że zapoznałem/</w:t>
            </w:r>
            <w:proofErr w:type="spellStart"/>
            <w:r w:rsidRPr="00112589">
              <w:rPr>
                <w:rFonts w:ascii="Segoe UI" w:hAnsi="Segoe UI" w:cs="Segoe UI"/>
                <w:sz w:val="24"/>
                <w:szCs w:val="24"/>
              </w:rPr>
              <w:t>am</w:t>
            </w:r>
            <w:proofErr w:type="spellEnd"/>
            <w:r w:rsidRPr="00112589">
              <w:rPr>
                <w:rFonts w:ascii="Segoe UI" w:hAnsi="Segoe UI" w:cs="Segoe UI"/>
                <w:sz w:val="24"/>
                <w:szCs w:val="24"/>
              </w:rPr>
              <w:t xml:space="preserve"> się z Regulaminem udzielania pożyczek w ramach Instrumentu Finansowego: „Pożyczka na kształcenie” i zobowiązuję się do jego przestrzegania.</w:t>
            </w:r>
          </w:p>
          <w:p w14:paraId="7D2A0736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Nie zachodzą między mną/reprezentowanym przeze mnie podmiotem a Stowarzyszeniem „Samorządowe Centrum Przedsiębiorczości i Rozwoju” w Suchej Beskidzkiej lub Krajowym Stowarzyszeniem Wspierania Przedsiębiorczości, bezpośrednio jak i pośrednio, jakiekolwiek powiązania, w tym o charakterze majątkowym, kapitałowym, osobowym czy też faktycznym.</w:t>
            </w:r>
          </w:p>
          <w:p w14:paraId="50638CF1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Nie zachodzą między mną/reprezentowanym przeze mnie podmiotem a Podmiotem Szkolącym, bezpośrednio jak i pośrednio, jakiekolwiek powiązania, w tym o charakterze majątkowym, kapitałowym, osobowym czy też faktycznym.</w:t>
            </w:r>
          </w:p>
          <w:p w14:paraId="1622C9CD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4.    Wydatkowanie środków wnioskowanej pożyczki nie doprowadzi do wystąpienia przypadku podwójnego – całkowitego albo częściowego – sfinansowania ponoszonych wydatków ze środków Unii Europejskiej, a także innych źródeł publicznych (zarówno krajowych, jak i zagranicznych).</w:t>
            </w:r>
          </w:p>
          <w:p w14:paraId="4FA4858E" w14:textId="77777777" w:rsidR="00112589" w:rsidRPr="00112589" w:rsidRDefault="00112589" w:rsidP="00112589">
            <w:pPr>
              <w:rPr>
                <w:rFonts w:ascii="Segoe UI" w:hAnsi="Segoe UI" w:cs="Segoe UI"/>
                <w:sz w:val="12"/>
                <w:szCs w:val="12"/>
              </w:rPr>
            </w:pPr>
          </w:p>
          <w:p w14:paraId="75A46862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Oświadczenie -----------</w:t>
            </w:r>
          </w:p>
          <w:p w14:paraId="3F456299" w14:textId="77777777" w:rsidR="00112589" w:rsidRPr="00112589" w:rsidRDefault="00112589" w:rsidP="00112589">
            <w:pPr>
              <w:rPr>
                <w:rFonts w:ascii="Segoe UI" w:hAnsi="Segoe UI" w:cs="Segoe UI"/>
                <w:sz w:val="12"/>
                <w:szCs w:val="12"/>
              </w:rPr>
            </w:pPr>
          </w:p>
          <w:p w14:paraId="63E4701B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Oświadczenie składane na etapie wniosku</w:t>
            </w:r>
          </w:p>
          <w:p w14:paraId="4DADA48F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Składając niniejszy Wniosek, jako Ostateczny Odbiorca, zobowiązuję się do przekazania informacji dotyczących mojej sytuacji po zakończeniu udziału w Projekcie (</w:t>
            </w:r>
            <w:r w:rsidRPr="00112589">
              <w:rPr>
                <w:rFonts w:ascii="Segoe UI" w:hAnsi="Segoe UI" w:cs="Segoe UI"/>
                <w:i/>
                <w:iCs/>
                <w:sz w:val="24"/>
                <w:szCs w:val="24"/>
              </w:rPr>
              <w:t>do 4 tygodni od zakończenia udziału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) zgodnie z zakresem danych określonych w Wytycznych dotyczących monitorowania postępu rzeczowego realizacji programów na lata 2021 – 2027, według wzoru określonego przez Partnera Finansującego.</w:t>
            </w:r>
          </w:p>
          <w:p w14:paraId="198ED93E" w14:textId="77777777"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Przyjmuję do wiadomości, że niewywiązanie się z powyższego zobowiązania stanowić będzie niewywiązanie się z postanowień Umowy Inwestycyjnej i jako takie może stanowić podstawę do jej wypowiedzenia.</w:t>
            </w:r>
          </w:p>
          <w:p w14:paraId="1830EA74" w14:textId="77777777" w:rsidR="00952A33" w:rsidRDefault="00952A33" w:rsidP="00952A33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7FBCE431" w14:textId="77777777" w:rsidTr="00952A33">
        <w:tc>
          <w:tcPr>
            <w:tcW w:w="675" w:type="dxa"/>
          </w:tcPr>
          <w:p w14:paraId="2108AFA7" w14:textId="77777777" w:rsidR="00952A33" w:rsidRPr="00952A33" w:rsidRDefault="00952A33" w:rsidP="00465A5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52A33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0237" w:type="dxa"/>
            <w:shd w:val="pct25" w:color="FFFF00" w:fill="FFFF00"/>
          </w:tcPr>
          <w:p w14:paraId="65476A10" w14:textId="77777777" w:rsidR="00952A33" w:rsidRPr="00952A33" w:rsidRDefault="00952A33" w:rsidP="00465A57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952A33">
              <w:rPr>
                <w:rFonts w:ascii="RobotoCondensed-Regular" w:hAnsi="RobotoCondensed-Regular" w:cs="RobotoCondensed-Regular"/>
                <w:b/>
                <w:color w:val="FF0000"/>
                <w:sz w:val="20"/>
                <w:szCs w:val="20"/>
                <w:lang w:eastAsia="en-US"/>
              </w:rPr>
              <w:t>Potwierdzam, że zapoznałem się z powyższym oraz potwierdzam powyższe oświadczenia</w:t>
            </w:r>
          </w:p>
        </w:tc>
      </w:tr>
    </w:tbl>
    <w:p w14:paraId="0C8B19B9" w14:textId="77777777" w:rsidR="00952A33" w:rsidRDefault="00952A33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14:paraId="4F6693AA" w14:textId="77777777" w:rsidR="00952A33" w:rsidRDefault="00952A33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14:paraId="2D3BC936" w14:textId="77777777" w:rsidR="00952A33" w:rsidRDefault="00952A33" w:rsidP="00465A57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8 –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9"/>
        <w:gridCol w:w="850"/>
      </w:tblGrid>
      <w:tr w:rsidR="00952A33" w14:paraId="5D5B8020" w14:textId="77777777" w:rsidTr="00952A33">
        <w:tc>
          <w:tcPr>
            <w:tcW w:w="9889" w:type="dxa"/>
          </w:tcPr>
          <w:p w14:paraId="69A2D808" w14:textId="77777777" w:rsidR="00952A33" w:rsidRDefault="00952A33" w:rsidP="006014C1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01. Oświadczenie RODO poręczycieli fakultatywne</w:t>
            </w:r>
          </w:p>
        </w:tc>
        <w:tc>
          <w:tcPr>
            <w:tcW w:w="850" w:type="dxa"/>
          </w:tcPr>
          <w:p w14:paraId="2746ACAF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3C8FEF4E" w14:textId="77777777" w:rsidTr="00952A33">
        <w:tc>
          <w:tcPr>
            <w:tcW w:w="9889" w:type="dxa"/>
          </w:tcPr>
          <w:p w14:paraId="1A4F4191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02. Kwestionariusz osobisty poręczyciela fakultatywne</w:t>
            </w:r>
          </w:p>
        </w:tc>
        <w:tc>
          <w:tcPr>
            <w:tcW w:w="850" w:type="dxa"/>
          </w:tcPr>
          <w:p w14:paraId="6D930767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13D30A3E" w14:textId="77777777" w:rsidTr="00952A33">
        <w:tc>
          <w:tcPr>
            <w:tcW w:w="9889" w:type="dxa"/>
          </w:tcPr>
          <w:p w14:paraId="78DC6AF5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03. Upoważnienie wnioskodawcy do wystąpienia do BIG (osoba fizyczna) </w:t>
            </w:r>
            <w:r w:rsidRPr="00952A33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obowiązkowe</w:t>
            </w:r>
          </w:p>
        </w:tc>
        <w:tc>
          <w:tcPr>
            <w:tcW w:w="850" w:type="dxa"/>
          </w:tcPr>
          <w:p w14:paraId="3B004139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6779FADA" w14:textId="77777777" w:rsidTr="00952A33">
        <w:tc>
          <w:tcPr>
            <w:tcW w:w="9889" w:type="dxa"/>
          </w:tcPr>
          <w:p w14:paraId="223C9A88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04. Upoważnienie wnioskodawcy do wystąpienia do BIG (przedsiębiorca) fakultatywne</w:t>
            </w:r>
          </w:p>
        </w:tc>
        <w:tc>
          <w:tcPr>
            <w:tcW w:w="850" w:type="dxa"/>
          </w:tcPr>
          <w:p w14:paraId="0A011B1E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2FD300D6" w14:textId="77777777" w:rsidTr="00952A33">
        <w:tc>
          <w:tcPr>
            <w:tcW w:w="9889" w:type="dxa"/>
          </w:tcPr>
          <w:p w14:paraId="4D997CCC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05. Upoważnienie poręczyciela do wystąpienia do BIG (osoba fizyczna) fakultatywne</w:t>
            </w:r>
          </w:p>
        </w:tc>
        <w:tc>
          <w:tcPr>
            <w:tcW w:w="850" w:type="dxa"/>
          </w:tcPr>
          <w:p w14:paraId="145584C4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4AADDD2F" w14:textId="77777777" w:rsidTr="00952A33">
        <w:tc>
          <w:tcPr>
            <w:tcW w:w="9889" w:type="dxa"/>
          </w:tcPr>
          <w:p w14:paraId="4CD3DCF8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06. Upoważnienie poręczyciela do wystąpienia do BIG (przedsiębiorca) fakultatywne</w:t>
            </w:r>
          </w:p>
        </w:tc>
        <w:tc>
          <w:tcPr>
            <w:tcW w:w="850" w:type="dxa"/>
          </w:tcPr>
          <w:p w14:paraId="76D0FE04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497C56F9" w14:textId="77777777" w:rsidTr="00952A33">
        <w:tc>
          <w:tcPr>
            <w:tcW w:w="9889" w:type="dxa"/>
          </w:tcPr>
          <w:p w14:paraId="0B0B2620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07. Upoważnienie małżonka wnioskodawcy do wystąpienia do BIG (osoba fizyczna) fakultatywne</w:t>
            </w:r>
          </w:p>
        </w:tc>
        <w:tc>
          <w:tcPr>
            <w:tcW w:w="850" w:type="dxa"/>
          </w:tcPr>
          <w:p w14:paraId="45C24921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01EE205F" w14:textId="77777777" w:rsidTr="00952A33">
        <w:tc>
          <w:tcPr>
            <w:tcW w:w="9889" w:type="dxa"/>
          </w:tcPr>
          <w:p w14:paraId="42215C15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08. Upoważnienie małżonka poręczyciela do wystąpienia do BIG (osoba fizyczna) fakultatywne</w:t>
            </w:r>
          </w:p>
        </w:tc>
        <w:tc>
          <w:tcPr>
            <w:tcW w:w="850" w:type="dxa"/>
          </w:tcPr>
          <w:p w14:paraId="14D6725D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356CD09E" w14:textId="77777777" w:rsidTr="00952A33">
        <w:tc>
          <w:tcPr>
            <w:tcW w:w="9889" w:type="dxa"/>
          </w:tcPr>
          <w:p w14:paraId="275C9409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09. Oświadczenie firmy szkolącej </w:t>
            </w:r>
            <w:r w:rsidRPr="00952A33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obowiązkowe</w:t>
            </w:r>
          </w:p>
        </w:tc>
        <w:tc>
          <w:tcPr>
            <w:tcW w:w="850" w:type="dxa"/>
          </w:tcPr>
          <w:p w14:paraId="25A7E79A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1CD7596D" w14:textId="77777777" w:rsidTr="00952A33">
        <w:tc>
          <w:tcPr>
            <w:tcW w:w="9889" w:type="dxa"/>
          </w:tcPr>
          <w:p w14:paraId="2A8C16CA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10. Umowa (czas nieokreślony) – zaświadczenie</w:t>
            </w:r>
          </w:p>
        </w:tc>
        <w:tc>
          <w:tcPr>
            <w:tcW w:w="850" w:type="dxa"/>
          </w:tcPr>
          <w:p w14:paraId="5B53119B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382EB30A" w14:textId="77777777" w:rsidTr="00952A33">
        <w:tc>
          <w:tcPr>
            <w:tcW w:w="9889" w:type="dxa"/>
          </w:tcPr>
          <w:p w14:paraId="0C8E7694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11. Umowa (czas określony) - zaświadczenie</w:t>
            </w:r>
          </w:p>
        </w:tc>
        <w:tc>
          <w:tcPr>
            <w:tcW w:w="850" w:type="dxa"/>
          </w:tcPr>
          <w:p w14:paraId="5067C649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48C87726" w14:textId="77777777" w:rsidTr="00952A33">
        <w:tc>
          <w:tcPr>
            <w:tcW w:w="9889" w:type="dxa"/>
          </w:tcPr>
          <w:p w14:paraId="72975C46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12. Emerytura - decyzja o przyznaniu lub waloryzacji emerytury</w:t>
            </w:r>
          </w:p>
        </w:tc>
        <w:tc>
          <w:tcPr>
            <w:tcW w:w="850" w:type="dxa"/>
          </w:tcPr>
          <w:p w14:paraId="33BBDADF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19D11EAC" w14:textId="77777777" w:rsidTr="00952A33">
        <w:tc>
          <w:tcPr>
            <w:tcW w:w="9889" w:type="dxa"/>
          </w:tcPr>
          <w:p w14:paraId="4D8FDA59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13. Renta (stała) - decyzja o przyznaniu lub waloryzacji renty</w:t>
            </w:r>
          </w:p>
        </w:tc>
        <w:tc>
          <w:tcPr>
            <w:tcW w:w="850" w:type="dxa"/>
          </w:tcPr>
          <w:p w14:paraId="22B8779A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0B8CC428" w14:textId="77777777" w:rsidTr="00952A33">
        <w:tc>
          <w:tcPr>
            <w:tcW w:w="9889" w:type="dxa"/>
          </w:tcPr>
          <w:p w14:paraId="06926A27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14. Renta (czasowa) - decyzja o przyznaniu lub waloryzacji renty</w:t>
            </w:r>
          </w:p>
        </w:tc>
        <w:tc>
          <w:tcPr>
            <w:tcW w:w="850" w:type="dxa"/>
          </w:tcPr>
          <w:p w14:paraId="39FF2074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16DEFF07" w14:textId="77777777" w:rsidTr="00952A33">
        <w:tc>
          <w:tcPr>
            <w:tcW w:w="9889" w:type="dxa"/>
          </w:tcPr>
          <w:p w14:paraId="324DE6FB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15. Działalność gospodarcza - PIT za poprzedni rok, zaświadczenie ZUS i US</w:t>
            </w:r>
          </w:p>
        </w:tc>
        <w:tc>
          <w:tcPr>
            <w:tcW w:w="850" w:type="dxa"/>
          </w:tcPr>
          <w:p w14:paraId="71A30AB7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14:paraId="057D966D" w14:textId="77777777" w:rsidTr="00952A33">
        <w:tc>
          <w:tcPr>
            <w:tcW w:w="9889" w:type="dxa"/>
          </w:tcPr>
          <w:p w14:paraId="03EA5C6E" w14:textId="77777777"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16. Zabezpieczenie (poręczyciel) - zaświadczenia o dochodach, PIT, ZUS, US</w:t>
            </w:r>
          </w:p>
        </w:tc>
        <w:tc>
          <w:tcPr>
            <w:tcW w:w="850" w:type="dxa"/>
          </w:tcPr>
          <w:p w14:paraId="50E893DE" w14:textId="77777777"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014C1" w14:paraId="4D504CDE" w14:textId="77777777" w:rsidTr="00952A33">
        <w:tc>
          <w:tcPr>
            <w:tcW w:w="9889" w:type="dxa"/>
          </w:tcPr>
          <w:p w14:paraId="3E0080DB" w14:textId="77777777" w:rsidR="006014C1" w:rsidRDefault="006014C1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17. Zabezpieczenie (hipoteka</w:t>
            </w:r>
            <w:r w:rsidR="00607FF0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/zastaw/przewłaszczenie</w:t>
            </w: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) – wycena</w:t>
            </w:r>
          </w:p>
        </w:tc>
        <w:tc>
          <w:tcPr>
            <w:tcW w:w="850" w:type="dxa"/>
          </w:tcPr>
          <w:p w14:paraId="345C204F" w14:textId="77777777" w:rsidR="006014C1" w:rsidRDefault="006014C1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014C1" w14:paraId="4FCD445C" w14:textId="77777777" w:rsidTr="00952A33">
        <w:tc>
          <w:tcPr>
            <w:tcW w:w="9889" w:type="dxa"/>
          </w:tcPr>
          <w:p w14:paraId="1CA1B625" w14:textId="77777777" w:rsidR="006014C1" w:rsidRPr="00607FF0" w:rsidRDefault="006014C1" w:rsidP="006014C1">
            <w:pPr>
              <w:jc w:val="both"/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18. </w:t>
            </w:r>
            <w:r w:rsidR="00607FF0">
              <w:rPr>
                <w:rFonts w:ascii="Segoe UI" w:hAnsi="Segoe UI" w:cs="Segoe UI"/>
                <w:color w:val="4D3A22"/>
                <w:sz w:val="19"/>
                <w:szCs w:val="19"/>
                <w:shd w:val="clear" w:color="auto" w:fill="FFFFFF"/>
              </w:rPr>
              <w:t>Oświadczenie o łącznej kwocie pożyczek</w:t>
            </w:r>
            <w:r w:rsidR="00607FF0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 </w:t>
            </w:r>
            <w:r w:rsidR="00607FF0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obowiązkowe</w:t>
            </w:r>
          </w:p>
        </w:tc>
        <w:tc>
          <w:tcPr>
            <w:tcW w:w="850" w:type="dxa"/>
          </w:tcPr>
          <w:p w14:paraId="02D56696" w14:textId="77777777" w:rsidR="006014C1" w:rsidRDefault="006014C1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014C1" w14:paraId="3E46B673" w14:textId="77777777" w:rsidTr="00952A33">
        <w:tc>
          <w:tcPr>
            <w:tcW w:w="9889" w:type="dxa"/>
          </w:tcPr>
          <w:p w14:paraId="10C45C49" w14:textId="77777777" w:rsidR="006014C1" w:rsidRDefault="006014C1" w:rsidP="008D7A4E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19. </w:t>
            </w:r>
            <w:r w:rsidR="008D7A4E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Inne załączniki, w tym </w:t>
            </w:r>
            <w:r w:rsidR="008D7A4E">
              <w:t xml:space="preserve">Formularz informacji przedstawianych przy ubieganiu się o pomoc de </w:t>
            </w:r>
            <w:proofErr w:type="spellStart"/>
            <w:r w:rsidR="008D7A4E" w:rsidRPr="001255AA">
              <w:t>minimis</w:t>
            </w:r>
            <w:proofErr w:type="spellEnd"/>
            <w:r w:rsidR="008D7A4E">
              <w:t xml:space="preserve"> oraz Oświadczenie o otrzymanej pomocy de </w:t>
            </w:r>
            <w:proofErr w:type="spellStart"/>
            <w:r w:rsidR="008D7A4E">
              <w:t>minimis</w:t>
            </w:r>
            <w:proofErr w:type="spellEnd"/>
            <w:r w:rsidR="008D7A4E">
              <w:t>, jeżeli dotyczy</w:t>
            </w:r>
          </w:p>
        </w:tc>
        <w:tc>
          <w:tcPr>
            <w:tcW w:w="850" w:type="dxa"/>
          </w:tcPr>
          <w:p w14:paraId="58152559" w14:textId="77777777" w:rsidR="006014C1" w:rsidRDefault="006014C1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9D241EE" w14:textId="77777777" w:rsidR="00952A33" w:rsidRDefault="00952A33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14:paraId="52380D5E" w14:textId="77777777" w:rsidR="006014C1" w:rsidRDefault="006014C1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14:paraId="4B65BB0B" w14:textId="77777777" w:rsidR="006014C1" w:rsidRDefault="006014C1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14:paraId="18C5846B" w14:textId="77777777" w:rsidR="006014C1" w:rsidRDefault="006014C1" w:rsidP="006014C1">
      <w:pPr>
        <w:spacing w:after="0" w:line="240" w:lineRule="auto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…………………………………………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…………………………………………</w:t>
      </w:r>
    </w:p>
    <w:p w14:paraId="6C75B42A" w14:textId="77777777" w:rsidR="006014C1" w:rsidRPr="006014C1" w:rsidRDefault="006014C1" w:rsidP="006014C1">
      <w:pPr>
        <w:spacing w:after="0" w:line="240" w:lineRule="auto"/>
        <w:jc w:val="center"/>
        <w:rPr>
          <w:rFonts w:asciiTheme="minorHAnsi" w:hAnsiTheme="minorHAnsi" w:cs="Calibri"/>
          <w:b/>
          <w:sz w:val="16"/>
          <w:szCs w:val="16"/>
        </w:rPr>
      </w:pPr>
      <w:r w:rsidRPr="006014C1">
        <w:rPr>
          <w:rFonts w:asciiTheme="minorHAnsi" w:hAnsiTheme="minorHAnsi" w:cs="Calibri"/>
          <w:b/>
          <w:sz w:val="16"/>
          <w:szCs w:val="16"/>
        </w:rPr>
        <w:t>Miejscowość i data</w:t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  <w:t>Podpis Wnioskodawcy</w:t>
      </w:r>
    </w:p>
    <w:p w14:paraId="7A8DB168" w14:textId="77777777" w:rsidR="006014C1" w:rsidRPr="00465A57" w:rsidRDefault="006014C1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sectPr w:rsidR="006014C1" w:rsidRPr="00465A57" w:rsidSect="0007438F">
      <w:headerReference w:type="default" r:id="rId7"/>
      <w:footerReference w:type="default" r:id="rId8"/>
      <w:pgSz w:w="11906" w:h="16838"/>
      <w:pgMar w:top="1809" w:right="567" w:bottom="1418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A910" w14:textId="77777777" w:rsidR="00CA24BF" w:rsidRDefault="00CA24BF" w:rsidP="001F5972">
      <w:pPr>
        <w:spacing w:after="0" w:line="240" w:lineRule="auto"/>
      </w:pPr>
      <w:r>
        <w:separator/>
      </w:r>
    </w:p>
  </w:endnote>
  <w:endnote w:type="continuationSeparator" w:id="0">
    <w:p w14:paraId="16CE5154" w14:textId="77777777" w:rsidR="00CA24BF" w:rsidRDefault="00CA24BF" w:rsidP="001F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Condensed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Condensed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465A57" w:rsidRPr="0005322B" w14:paraId="4B81DC24" w14:textId="77777777" w:rsidTr="00B22B36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14:paraId="755D485D" w14:textId="77777777" w:rsidR="00465A57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14:paraId="16AE2062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14:paraId="311D082C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14:paraId="41CF5F25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465A57" w:rsidRPr="0005322B" w14:paraId="450F9FDA" w14:textId="77777777" w:rsidTr="00B22B36">
      <w:trPr>
        <w:jc w:val="center"/>
      </w:trPr>
      <w:tc>
        <w:tcPr>
          <w:tcW w:w="4062" w:type="dxa"/>
        </w:tcPr>
        <w:p w14:paraId="4FE738C7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14:paraId="747A131D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14:paraId="0A3C4429" w14:textId="77777777" w:rsidR="00465A57" w:rsidRPr="0005322B" w:rsidRDefault="00D701CD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>
            <w:rPr>
              <w:b/>
              <w:sz w:val="18"/>
              <w:szCs w:val="18"/>
              <w:lang w:eastAsia="en-US"/>
            </w:rPr>
            <w:t>Ul. Juliusza Słowackiego 6/11</w:t>
          </w:r>
        </w:p>
      </w:tc>
    </w:tr>
    <w:tr w:rsidR="00465A57" w:rsidRPr="0005322B" w14:paraId="223ADD33" w14:textId="77777777" w:rsidTr="00B22B36">
      <w:trPr>
        <w:jc w:val="center"/>
      </w:trPr>
      <w:tc>
        <w:tcPr>
          <w:tcW w:w="4062" w:type="dxa"/>
        </w:tcPr>
        <w:p w14:paraId="03744890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14:paraId="1F10720A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14:paraId="54F3A62D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465A57" w:rsidRPr="0005322B" w14:paraId="07A2979C" w14:textId="77777777" w:rsidTr="00B22B36">
      <w:trPr>
        <w:jc w:val="center"/>
      </w:trPr>
      <w:tc>
        <w:tcPr>
          <w:tcW w:w="4062" w:type="dxa"/>
        </w:tcPr>
        <w:p w14:paraId="4744A0A1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14:paraId="2ED315AF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14:paraId="72F3A234" w14:textId="77777777"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14:paraId="039EF2C0" w14:textId="77777777" w:rsidR="00465A57" w:rsidRPr="00D50FFE" w:rsidRDefault="00465A57" w:rsidP="00D50FFE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77551C">
      <w:rPr>
        <w:b/>
        <w:bCs/>
        <w:noProof/>
        <w:sz w:val="16"/>
        <w:szCs w:val="16"/>
      </w:rPr>
      <w:t>9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77551C">
      <w:rPr>
        <w:b/>
        <w:bCs/>
        <w:noProof/>
        <w:sz w:val="16"/>
        <w:szCs w:val="16"/>
      </w:rPr>
      <w:t>17</w:t>
    </w:r>
    <w:r w:rsidRPr="000532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0FA1" w14:textId="77777777" w:rsidR="00CA24BF" w:rsidRDefault="00CA24BF" w:rsidP="001F5972">
      <w:pPr>
        <w:spacing w:after="0" w:line="240" w:lineRule="auto"/>
      </w:pPr>
      <w:r>
        <w:separator/>
      </w:r>
    </w:p>
  </w:footnote>
  <w:footnote w:type="continuationSeparator" w:id="0">
    <w:p w14:paraId="0741A1BA" w14:textId="77777777" w:rsidR="00CA24BF" w:rsidRDefault="00CA24BF" w:rsidP="001F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50DE" w14:textId="77777777" w:rsidR="00465A57" w:rsidRDefault="00CA24BF">
    <w:pPr>
      <w:pStyle w:val="Nagwek"/>
    </w:pPr>
    <w:r w:rsidRPr="00786025">
      <w:rPr>
        <w:noProof/>
      </w:rPr>
      <w:drawing>
        <wp:inline distT="0" distB="0" distL="0" distR="0" wp14:anchorId="15BEA114" wp14:editId="4D36386F">
          <wp:extent cx="5886450" cy="5524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7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329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1604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642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090B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80674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A29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539225">
    <w:abstractNumId w:val="6"/>
  </w:num>
  <w:num w:numId="2" w16cid:durableId="880089312">
    <w:abstractNumId w:val="1"/>
  </w:num>
  <w:num w:numId="3" w16cid:durableId="1095634743">
    <w:abstractNumId w:val="4"/>
  </w:num>
  <w:num w:numId="4" w16cid:durableId="86316330">
    <w:abstractNumId w:val="5"/>
  </w:num>
  <w:num w:numId="5" w16cid:durableId="1170485276">
    <w:abstractNumId w:val="0"/>
  </w:num>
  <w:num w:numId="6" w16cid:durableId="571045699">
    <w:abstractNumId w:val="3"/>
  </w:num>
  <w:num w:numId="7" w16cid:durableId="64305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BA"/>
    <w:rsid w:val="000003A6"/>
    <w:rsid w:val="0003230F"/>
    <w:rsid w:val="000453E8"/>
    <w:rsid w:val="0005322B"/>
    <w:rsid w:val="0007438F"/>
    <w:rsid w:val="000813BB"/>
    <w:rsid w:val="000A1323"/>
    <w:rsid w:val="000D7D72"/>
    <w:rsid w:val="001028D0"/>
    <w:rsid w:val="00112589"/>
    <w:rsid w:val="00124954"/>
    <w:rsid w:val="001255AA"/>
    <w:rsid w:val="001338BB"/>
    <w:rsid w:val="0017482E"/>
    <w:rsid w:val="001A4886"/>
    <w:rsid w:val="001C39BA"/>
    <w:rsid w:val="001F5972"/>
    <w:rsid w:val="00246203"/>
    <w:rsid w:val="00255C34"/>
    <w:rsid w:val="002850A8"/>
    <w:rsid w:val="00297F0C"/>
    <w:rsid w:val="00330B94"/>
    <w:rsid w:val="00342723"/>
    <w:rsid w:val="00347F8D"/>
    <w:rsid w:val="00403D57"/>
    <w:rsid w:val="00454DBA"/>
    <w:rsid w:val="00465A57"/>
    <w:rsid w:val="004817B1"/>
    <w:rsid w:val="00484127"/>
    <w:rsid w:val="00570CA4"/>
    <w:rsid w:val="005C61A1"/>
    <w:rsid w:val="005C7A3D"/>
    <w:rsid w:val="005D495C"/>
    <w:rsid w:val="005F36B9"/>
    <w:rsid w:val="006014C1"/>
    <w:rsid w:val="00607FF0"/>
    <w:rsid w:val="00664A67"/>
    <w:rsid w:val="006A4058"/>
    <w:rsid w:val="007120F1"/>
    <w:rsid w:val="00770A87"/>
    <w:rsid w:val="0077551C"/>
    <w:rsid w:val="00786025"/>
    <w:rsid w:val="007A1C60"/>
    <w:rsid w:val="007A6F4C"/>
    <w:rsid w:val="007C1918"/>
    <w:rsid w:val="007F5E1B"/>
    <w:rsid w:val="00810497"/>
    <w:rsid w:val="008354C9"/>
    <w:rsid w:val="008551F4"/>
    <w:rsid w:val="008D7A4E"/>
    <w:rsid w:val="008F6945"/>
    <w:rsid w:val="00913083"/>
    <w:rsid w:val="00927945"/>
    <w:rsid w:val="00952A33"/>
    <w:rsid w:val="00977A9D"/>
    <w:rsid w:val="009E2A9C"/>
    <w:rsid w:val="009E3725"/>
    <w:rsid w:val="00A51C8F"/>
    <w:rsid w:val="00AB6316"/>
    <w:rsid w:val="00AC71A4"/>
    <w:rsid w:val="00AE4A40"/>
    <w:rsid w:val="00B01200"/>
    <w:rsid w:val="00B22B36"/>
    <w:rsid w:val="00B53DE2"/>
    <w:rsid w:val="00BE495E"/>
    <w:rsid w:val="00C1126D"/>
    <w:rsid w:val="00C11EBE"/>
    <w:rsid w:val="00C549D9"/>
    <w:rsid w:val="00C55EF1"/>
    <w:rsid w:val="00C87A8C"/>
    <w:rsid w:val="00CA24BF"/>
    <w:rsid w:val="00D001C5"/>
    <w:rsid w:val="00D50FFE"/>
    <w:rsid w:val="00D701CD"/>
    <w:rsid w:val="00DA5ACE"/>
    <w:rsid w:val="00DB7740"/>
    <w:rsid w:val="00DE3186"/>
    <w:rsid w:val="00E043A0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4A5F"/>
  <w14:defaultImageDpi w14:val="0"/>
  <w15:docId w15:val="{2EB348A2-041B-4B1E-AEC2-E28BC179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A57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59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5972"/>
    <w:rPr>
      <w:rFonts w:cs="Times New Roman"/>
    </w:rPr>
  </w:style>
  <w:style w:type="table" w:styleId="Tabela-Siatka">
    <w:name w:val="Table Grid"/>
    <w:basedOn w:val="Standardowy"/>
    <w:uiPriority w:val="39"/>
    <w:rsid w:val="0007438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620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6203"/>
    <w:rPr>
      <w:rFonts w:ascii="Calibri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6203"/>
    <w:rPr>
      <w:rFonts w:ascii="Calibri" w:hAnsi="Calibri" w:cs="Times New Roman"/>
      <w:b/>
      <w:bCs/>
      <w:sz w:val="20"/>
      <w:szCs w:val="20"/>
      <w:lang w:val="x-none" w:eastAsia="pl-PL"/>
    </w:rPr>
  </w:style>
  <w:style w:type="paragraph" w:customStyle="1" w:styleId="ql-align-center">
    <w:name w:val="ql-align-center"/>
    <w:basedOn w:val="Normalny"/>
    <w:rsid w:val="00A51C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1C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2589"/>
    <w:rPr>
      <w:rFonts w:ascii="Segoe UI" w:hAnsi="Segoe UI" w:cs="Segoe UI"/>
      <w:sz w:val="18"/>
      <w:szCs w:val="18"/>
      <w:lang w:val="x-none" w:eastAsia="pl-PL"/>
    </w:rPr>
  </w:style>
  <w:style w:type="paragraph" w:customStyle="1" w:styleId="ql-align-justify">
    <w:name w:val="ql-align-justify"/>
    <w:basedOn w:val="Normalny"/>
    <w:rsid w:val="001125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2589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112589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84127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4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3386</Words>
  <Characters>23551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2</cp:revision>
  <cp:lastPrinted>2025-04-03T09:43:00Z</cp:lastPrinted>
  <dcterms:created xsi:type="dcterms:W3CDTF">2025-09-29T08:07:00Z</dcterms:created>
  <dcterms:modified xsi:type="dcterms:W3CDTF">2025-09-29T08:07:00Z</dcterms:modified>
</cp:coreProperties>
</file>