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E943" w14:textId="77777777" w:rsidR="00B3725F" w:rsidRPr="000B14B2" w:rsidRDefault="008F64E8" w:rsidP="0036023C">
      <w:pPr>
        <w:spacing w:after="0" w:line="240" w:lineRule="auto"/>
        <w:jc w:val="both"/>
        <w:rPr>
          <w:rFonts w:cstheme="minorHAnsi"/>
          <w:sz w:val="20"/>
          <w:szCs w:val="20"/>
        </w:rPr>
      </w:pPr>
      <w:r w:rsidRPr="000B14B2">
        <w:rPr>
          <w:rFonts w:cstheme="minorHAnsi"/>
          <w:sz w:val="20"/>
          <w:szCs w:val="20"/>
        </w:rPr>
        <w:t>Regulamin Udzielania Pożyczek z Funduszu Pożyczkowego: „Pożyczka Rozwojowa</w:t>
      </w:r>
      <w:r w:rsidR="002936D4" w:rsidRPr="000B14B2">
        <w:rPr>
          <w:rFonts w:cstheme="minorHAnsi"/>
          <w:sz w:val="20"/>
          <w:szCs w:val="20"/>
        </w:rPr>
        <w:t xml:space="preserve"> II</w:t>
      </w:r>
      <w:r w:rsidRPr="000B14B2">
        <w:rPr>
          <w:rFonts w:cstheme="minorHAnsi"/>
          <w:sz w:val="20"/>
          <w:szCs w:val="20"/>
        </w:rPr>
        <w:t xml:space="preserve">” zwanego dalej „Regulaminem”. Fundusz Pożyczkowy „Pożyczka Rozwojowa” zwany dalej „Funduszem” powstał w ramach projektu „Instrumenty Finansowe dla Małopolski 2021-2027” </w:t>
      </w:r>
      <w:r w:rsidR="00FF4D38" w:rsidRPr="000B14B2">
        <w:rPr>
          <w:rFonts w:cstheme="minorHAnsi"/>
          <w:sz w:val="20"/>
          <w:szCs w:val="20"/>
        </w:rPr>
        <w:t xml:space="preserve">– Działanie 1.10, </w:t>
      </w:r>
      <w:r w:rsidRPr="000B14B2">
        <w:rPr>
          <w:rFonts w:cstheme="minorHAnsi"/>
          <w:sz w:val="20"/>
          <w:szCs w:val="20"/>
        </w:rPr>
        <w:t xml:space="preserve">w ramach Programu </w:t>
      </w:r>
      <w:r w:rsidR="00FF4D38" w:rsidRPr="000B14B2">
        <w:rPr>
          <w:rFonts w:cstheme="minorHAnsi"/>
          <w:sz w:val="20"/>
          <w:szCs w:val="20"/>
        </w:rPr>
        <w:t>Fundusze Europejskie dla Małopolski 2021-2027</w:t>
      </w:r>
    </w:p>
    <w:p w14:paraId="28D09A6A" w14:textId="77777777" w:rsidR="00973995" w:rsidRPr="000B14B2" w:rsidRDefault="00973995" w:rsidP="0036023C">
      <w:pPr>
        <w:spacing w:after="0" w:line="240" w:lineRule="auto"/>
        <w:rPr>
          <w:rFonts w:cstheme="minorHAnsi"/>
          <w:sz w:val="20"/>
          <w:szCs w:val="20"/>
        </w:rPr>
      </w:pPr>
    </w:p>
    <w:p w14:paraId="65C09DB6" w14:textId="77777777" w:rsidR="00973995" w:rsidRPr="000B14B2" w:rsidRDefault="00973995" w:rsidP="0036023C">
      <w:pPr>
        <w:spacing w:after="0" w:line="240" w:lineRule="auto"/>
        <w:jc w:val="center"/>
        <w:rPr>
          <w:rFonts w:cstheme="minorHAnsi"/>
          <w:b/>
          <w:sz w:val="20"/>
          <w:szCs w:val="20"/>
        </w:rPr>
      </w:pPr>
      <w:r w:rsidRPr="000B14B2">
        <w:rPr>
          <w:rFonts w:cstheme="minorHAnsi"/>
          <w:b/>
          <w:sz w:val="20"/>
          <w:szCs w:val="20"/>
        </w:rPr>
        <w:t>§ 1 Członkowie Konsorcjum</w:t>
      </w:r>
    </w:p>
    <w:p w14:paraId="296F3AB7" w14:textId="77777777" w:rsidR="00973995" w:rsidRPr="000B14B2" w:rsidRDefault="00973995" w:rsidP="0036023C">
      <w:pPr>
        <w:spacing w:after="0" w:line="240" w:lineRule="auto"/>
        <w:jc w:val="both"/>
        <w:rPr>
          <w:rFonts w:cstheme="minorHAnsi"/>
          <w:sz w:val="20"/>
          <w:szCs w:val="20"/>
        </w:rPr>
      </w:pPr>
      <w:r w:rsidRPr="000B14B2">
        <w:rPr>
          <w:rFonts w:cstheme="minorHAnsi"/>
          <w:sz w:val="20"/>
          <w:szCs w:val="20"/>
        </w:rPr>
        <w:t xml:space="preserve">Niniejszy </w:t>
      </w:r>
      <w:r w:rsidRPr="000B14B2">
        <w:rPr>
          <w:rFonts w:cstheme="minorHAnsi"/>
          <w:b/>
          <w:sz w:val="20"/>
          <w:szCs w:val="20"/>
        </w:rPr>
        <w:t>Regulamin</w:t>
      </w:r>
      <w:r w:rsidRPr="000B14B2">
        <w:rPr>
          <w:rFonts w:cstheme="minorHAnsi"/>
          <w:sz w:val="20"/>
          <w:szCs w:val="20"/>
        </w:rPr>
        <w:t xml:space="preserve"> określa, warunki i tryb udzielania pożyczek przez </w:t>
      </w:r>
      <w:r w:rsidRPr="000B14B2">
        <w:rPr>
          <w:rFonts w:cstheme="minorHAnsi"/>
          <w:b/>
          <w:sz w:val="20"/>
          <w:szCs w:val="20"/>
        </w:rPr>
        <w:t xml:space="preserve">Partnera Finansującego (PF), </w:t>
      </w:r>
      <w:r w:rsidRPr="000B14B2">
        <w:rPr>
          <w:rFonts w:cstheme="minorHAnsi"/>
          <w:sz w:val="20"/>
          <w:szCs w:val="20"/>
        </w:rPr>
        <w:t>którym są Członkowie Konsorcjum: Lider i każdy z Uczestników Konsorcjum, działających wspólnie w ramach Konsorcjum w składzie:</w:t>
      </w:r>
    </w:p>
    <w:p w14:paraId="2B2C5207" w14:textId="77777777" w:rsidR="00973995" w:rsidRPr="000B14B2" w:rsidRDefault="00973995" w:rsidP="0036023C">
      <w:pPr>
        <w:numPr>
          <w:ilvl w:val="0"/>
          <w:numId w:val="1"/>
        </w:numPr>
        <w:spacing w:after="0" w:line="240" w:lineRule="auto"/>
        <w:jc w:val="both"/>
        <w:rPr>
          <w:rFonts w:cstheme="minorHAnsi"/>
          <w:sz w:val="20"/>
          <w:szCs w:val="20"/>
        </w:rPr>
      </w:pPr>
      <w:r w:rsidRPr="000B14B2">
        <w:rPr>
          <w:rFonts w:cstheme="minorHAnsi"/>
          <w:b/>
          <w:sz w:val="20"/>
          <w:szCs w:val="20"/>
        </w:rPr>
        <w:t>Stowarzyszenie „Samorządowe Centrum Przedsiębiorczości i Rozwoju” w Suchej Beskidzkiej</w:t>
      </w:r>
      <w:r w:rsidRPr="000B14B2">
        <w:rPr>
          <w:rFonts w:cstheme="minorHAnsi"/>
          <w:sz w:val="20"/>
          <w:szCs w:val="20"/>
        </w:rPr>
        <w:t xml:space="preserve"> z siedzibą w Suchej Beskidzkiej przy ulicy Mickiewicza 175 (34-200 Sucha Beskidzka), działające na podstawie wpisu do Krajowe Rejestru Sądowego pod numerem KRS 0000008543, zwane dalej „</w:t>
      </w:r>
      <w:proofErr w:type="spellStart"/>
      <w:r w:rsidRPr="000B14B2">
        <w:rPr>
          <w:rFonts w:cstheme="minorHAnsi"/>
          <w:b/>
          <w:sz w:val="20"/>
          <w:szCs w:val="20"/>
        </w:rPr>
        <w:t>SSCPiR</w:t>
      </w:r>
      <w:proofErr w:type="spellEnd"/>
      <w:r w:rsidRPr="000B14B2">
        <w:rPr>
          <w:rFonts w:cstheme="minorHAnsi"/>
          <w:sz w:val="20"/>
          <w:szCs w:val="20"/>
        </w:rPr>
        <w:t>” lub „</w:t>
      </w:r>
      <w:r w:rsidR="004F7527" w:rsidRPr="000B14B2">
        <w:rPr>
          <w:rFonts w:cstheme="minorHAnsi"/>
          <w:b/>
          <w:sz w:val="20"/>
          <w:szCs w:val="20"/>
        </w:rPr>
        <w:t>Liderem</w:t>
      </w:r>
      <w:r w:rsidRPr="000B14B2">
        <w:rPr>
          <w:rFonts w:cstheme="minorHAnsi"/>
          <w:sz w:val="20"/>
          <w:szCs w:val="20"/>
        </w:rPr>
        <w:t>””</w:t>
      </w:r>
      <w:r w:rsidR="00E826C9" w:rsidRPr="000B14B2">
        <w:rPr>
          <w:rFonts w:cstheme="minorHAnsi"/>
          <w:b/>
          <w:sz w:val="20"/>
          <w:szCs w:val="20"/>
        </w:rPr>
        <w:t xml:space="preserve"> </w:t>
      </w:r>
      <w:r w:rsidR="00E826C9" w:rsidRPr="000B14B2">
        <w:rPr>
          <w:rFonts w:cstheme="minorHAnsi"/>
          <w:sz w:val="20"/>
          <w:szCs w:val="20"/>
        </w:rPr>
        <w:t>lub</w:t>
      </w:r>
      <w:r w:rsidR="00E826C9" w:rsidRPr="000B14B2">
        <w:rPr>
          <w:rFonts w:cstheme="minorHAnsi"/>
          <w:b/>
          <w:sz w:val="20"/>
          <w:szCs w:val="20"/>
        </w:rPr>
        <w:t xml:space="preserve"> „Konsorcjantem”</w:t>
      </w:r>
    </w:p>
    <w:p w14:paraId="5E539E53" w14:textId="77777777" w:rsidR="00973995" w:rsidRPr="000B14B2" w:rsidRDefault="00973995" w:rsidP="0036023C">
      <w:pPr>
        <w:numPr>
          <w:ilvl w:val="0"/>
          <w:numId w:val="1"/>
        </w:numPr>
        <w:spacing w:after="0" w:line="240" w:lineRule="auto"/>
        <w:jc w:val="both"/>
        <w:rPr>
          <w:rFonts w:cstheme="minorHAnsi"/>
          <w:sz w:val="20"/>
          <w:szCs w:val="20"/>
        </w:rPr>
      </w:pPr>
      <w:r w:rsidRPr="000B14B2">
        <w:rPr>
          <w:rFonts w:cstheme="minorHAnsi"/>
          <w:b/>
          <w:sz w:val="20"/>
          <w:szCs w:val="20"/>
        </w:rPr>
        <w:t xml:space="preserve">Fundacja </w:t>
      </w:r>
      <w:r w:rsidR="000F1339" w:rsidRPr="000B14B2">
        <w:rPr>
          <w:rFonts w:cstheme="minorHAnsi"/>
          <w:b/>
          <w:sz w:val="20"/>
          <w:szCs w:val="20"/>
        </w:rPr>
        <w:t>R</w:t>
      </w:r>
      <w:r w:rsidRPr="000B14B2">
        <w:rPr>
          <w:rFonts w:cstheme="minorHAnsi"/>
          <w:b/>
          <w:sz w:val="20"/>
          <w:szCs w:val="20"/>
        </w:rPr>
        <w:t>ozwoju Regionu Rabka</w:t>
      </w:r>
      <w:r w:rsidRPr="000B14B2">
        <w:rPr>
          <w:rFonts w:cstheme="minorHAnsi"/>
          <w:sz w:val="20"/>
          <w:szCs w:val="20"/>
        </w:rPr>
        <w:t xml:space="preserve"> z siedziba w Rabce – Zdroju przy ulicy Orkana 20f/1 (34-700 Rabka – Zdrój), działająca na podstawie wpisu do Krajowego Rejestru Sądowego pod numerem KRS 0000045823, zwana dalej „</w:t>
      </w:r>
      <w:r w:rsidRPr="000B14B2">
        <w:rPr>
          <w:rFonts w:cstheme="minorHAnsi"/>
          <w:b/>
          <w:sz w:val="20"/>
          <w:szCs w:val="20"/>
        </w:rPr>
        <w:t>FRRR</w:t>
      </w:r>
      <w:r w:rsidRPr="000B14B2">
        <w:rPr>
          <w:rFonts w:cstheme="minorHAnsi"/>
          <w:sz w:val="20"/>
          <w:szCs w:val="20"/>
        </w:rPr>
        <w:t>” lub „</w:t>
      </w:r>
      <w:r w:rsidRPr="000B14B2">
        <w:rPr>
          <w:rFonts w:cstheme="minorHAnsi"/>
          <w:b/>
          <w:sz w:val="20"/>
          <w:szCs w:val="20"/>
        </w:rPr>
        <w:t>Partnerem</w:t>
      </w:r>
      <w:r w:rsidRPr="000B14B2">
        <w:rPr>
          <w:rFonts w:cstheme="minorHAnsi"/>
          <w:sz w:val="20"/>
          <w:szCs w:val="20"/>
        </w:rPr>
        <w:t>”</w:t>
      </w:r>
      <w:r w:rsidR="00E826C9" w:rsidRPr="000B14B2">
        <w:rPr>
          <w:rFonts w:cstheme="minorHAnsi"/>
          <w:sz w:val="20"/>
          <w:szCs w:val="20"/>
        </w:rPr>
        <w:t xml:space="preserve"> lub</w:t>
      </w:r>
      <w:r w:rsidR="00E826C9" w:rsidRPr="000B14B2">
        <w:rPr>
          <w:rFonts w:cstheme="minorHAnsi"/>
          <w:b/>
          <w:sz w:val="20"/>
          <w:szCs w:val="20"/>
        </w:rPr>
        <w:t xml:space="preserve"> „Konsorcjantem”</w:t>
      </w:r>
    </w:p>
    <w:p w14:paraId="48EDB071" w14:textId="77777777" w:rsidR="006C4E2B" w:rsidRPr="000B14B2" w:rsidRDefault="006C4E2B" w:rsidP="0036023C">
      <w:pPr>
        <w:spacing w:after="0" w:line="240" w:lineRule="auto"/>
        <w:jc w:val="center"/>
        <w:rPr>
          <w:rFonts w:cstheme="minorHAnsi"/>
          <w:b/>
          <w:sz w:val="20"/>
          <w:szCs w:val="20"/>
        </w:rPr>
      </w:pPr>
    </w:p>
    <w:p w14:paraId="6196B42B" w14:textId="77777777" w:rsidR="006C4E2B" w:rsidRPr="000B14B2" w:rsidRDefault="006C4E2B" w:rsidP="0036023C">
      <w:pPr>
        <w:spacing w:after="0" w:line="240" w:lineRule="auto"/>
        <w:jc w:val="center"/>
        <w:rPr>
          <w:rFonts w:cstheme="minorHAnsi"/>
          <w:b/>
          <w:sz w:val="20"/>
          <w:szCs w:val="20"/>
        </w:rPr>
      </w:pPr>
      <w:r w:rsidRPr="000B14B2">
        <w:rPr>
          <w:rFonts w:cstheme="minorHAnsi"/>
          <w:b/>
          <w:sz w:val="20"/>
          <w:szCs w:val="20"/>
        </w:rPr>
        <w:t>§2 – Pojęcia i definicje</w:t>
      </w:r>
    </w:p>
    <w:p w14:paraId="6D8ABCA5" w14:textId="77777777" w:rsidR="006C4E2B" w:rsidRPr="000B14B2" w:rsidRDefault="00EC1CF5" w:rsidP="00723B3B">
      <w:pPr>
        <w:pStyle w:val="Default"/>
        <w:numPr>
          <w:ilvl w:val="0"/>
          <w:numId w:val="27"/>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Bank Gospodarstwa Krajowego</w:t>
      </w:r>
      <w:r w:rsidRPr="000B14B2">
        <w:rPr>
          <w:rFonts w:asciiTheme="minorHAnsi" w:hAnsiTheme="minorHAnsi" w:cstheme="minorHAnsi"/>
          <w:color w:val="auto"/>
          <w:sz w:val="20"/>
          <w:szCs w:val="20"/>
        </w:rPr>
        <w:t xml:space="preserve"> lub </w:t>
      </w:r>
      <w:r w:rsidRPr="000B14B2">
        <w:rPr>
          <w:rFonts w:asciiTheme="minorHAnsi" w:hAnsiTheme="minorHAnsi" w:cstheme="minorHAnsi"/>
          <w:b/>
          <w:color w:val="auto"/>
          <w:sz w:val="20"/>
          <w:szCs w:val="20"/>
        </w:rPr>
        <w:t>BGK</w:t>
      </w:r>
      <w:r w:rsidR="000E1FA2" w:rsidRPr="000B14B2">
        <w:rPr>
          <w:rFonts w:asciiTheme="minorHAnsi" w:hAnsiTheme="minorHAnsi" w:cstheme="minorHAnsi"/>
          <w:b/>
          <w:color w:val="auto"/>
          <w:sz w:val="20"/>
          <w:szCs w:val="20"/>
        </w:rPr>
        <w:t xml:space="preserve"> </w:t>
      </w:r>
      <w:r w:rsidR="000E1FA2" w:rsidRPr="000B14B2">
        <w:rPr>
          <w:rFonts w:asciiTheme="minorHAnsi" w:hAnsiTheme="minorHAnsi" w:cstheme="minorHAnsi"/>
          <w:color w:val="auto"/>
          <w:sz w:val="20"/>
          <w:szCs w:val="20"/>
        </w:rPr>
        <w:t xml:space="preserve">lub </w:t>
      </w:r>
      <w:r w:rsidR="000E1FA2" w:rsidRPr="000B14B2">
        <w:rPr>
          <w:rFonts w:asciiTheme="minorHAnsi" w:hAnsiTheme="minorHAnsi" w:cstheme="minorHAnsi"/>
          <w:b/>
          <w:color w:val="auto"/>
          <w:sz w:val="20"/>
          <w:szCs w:val="20"/>
        </w:rPr>
        <w:t>Menedżer</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Zamawiający</w:t>
      </w:r>
      <w:r w:rsidRPr="000B14B2">
        <w:rPr>
          <w:rFonts w:asciiTheme="minorHAnsi" w:hAnsiTheme="minorHAnsi" w:cstheme="minorHAnsi"/>
          <w:color w:val="auto"/>
          <w:sz w:val="20"/>
          <w:szCs w:val="20"/>
        </w:rPr>
        <w:t xml:space="preserve"> prowadzący </w:t>
      </w:r>
      <w:r w:rsidRPr="000B14B2">
        <w:rPr>
          <w:rFonts w:asciiTheme="minorHAnsi" w:hAnsiTheme="minorHAnsi" w:cstheme="minorHAnsi"/>
          <w:b/>
          <w:color w:val="auto"/>
          <w:sz w:val="20"/>
          <w:szCs w:val="20"/>
        </w:rPr>
        <w:t>Fundusz Powierniczy</w:t>
      </w:r>
      <w:r w:rsidRPr="000B14B2">
        <w:rPr>
          <w:rFonts w:asciiTheme="minorHAnsi" w:hAnsiTheme="minorHAnsi" w:cstheme="minorHAnsi"/>
          <w:color w:val="auto"/>
          <w:sz w:val="20"/>
          <w:szCs w:val="20"/>
        </w:rPr>
        <w:t xml:space="preserve"> w ramach którego został utworzony </w:t>
      </w:r>
      <w:r w:rsidRPr="000B14B2">
        <w:rPr>
          <w:rFonts w:asciiTheme="minorHAnsi" w:hAnsiTheme="minorHAnsi" w:cstheme="minorHAnsi"/>
          <w:b/>
          <w:color w:val="auto"/>
          <w:sz w:val="20"/>
          <w:szCs w:val="20"/>
        </w:rPr>
        <w:t>Fundusz Szczegółowy</w:t>
      </w:r>
      <w:r w:rsidRPr="000B14B2">
        <w:rPr>
          <w:rFonts w:asciiTheme="minorHAnsi" w:hAnsiTheme="minorHAnsi" w:cstheme="minorHAnsi"/>
          <w:color w:val="auto"/>
          <w:sz w:val="20"/>
          <w:szCs w:val="20"/>
        </w:rPr>
        <w:t xml:space="preserve"> na udzielanie </w:t>
      </w:r>
      <w:r w:rsidRPr="000B14B2">
        <w:rPr>
          <w:rFonts w:asciiTheme="minorHAnsi" w:hAnsiTheme="minorHAnsi" w:cstheme="minorHAnsi"/>
          <w:b/>
          <w:color w:val="auto"/>
          <w:sz w:val="20"/>
          <w:szCs w:val="20"/>
        </w:rPr>
        <w:t>Jednostkowych Pożyczek</w:t>
      </w:r>
      <w:r w:rsidRPr="000B14B2">
        <w:rPr>
          <w:rFonts w:asciiTheme="minorHAnsi" w:hAnsiTheme="minorHAnsi" w:cstheme="minorHAnsi"/>
          <w:color w:val="auto"/>
          <w:sz w:val="20"/>
          <w:szCs w:val="20"/>
        </w:rPr>
        <w:t xml:space="preserve"> na podstawie niniejszego </w:t>
      </w:r>
      <w:r w:rsidR="004F7527" w:rsidRPr="000B14B2">
        <w:rPr>
          <w:rFonts w:asciiTheme="minorHAnsi" w:hAnsiTheme="minorHAnsi" w:cstheme="minorHAnsi"/>
          <w:b/>
          <w:color w:val="auto"/>
          <w:sz w:val="20"/>
          <w:szCs w:val="20"/>
        </w:rPr>
        <w:t>Regulaminu</w:t>
      </w:r>
      <w:r w:rsidRPr="000B14B2">
        <w:rPr>
          <w:rFonts w:asciiTheme="minorHAnsi" w:hAnsiTheme="minorHAnsi" w:cstheme="minorHAnsi"/>
          <w:color w:val="auto"/>
          <w:sz w:val="20"/>
          <w:szCs w:val="20"/>
        </w:rPr>
        <w:t>.</w:t>
      </w:r>
    </w:p>
    <w:p w14:paraId="7E73FCC6" w14:textId="77777777" w:rsidR="006C4E2B" w:rsidRPr="000B14B2" w:rsidRDefault="006C4E2B" w:rsidP="00723B3B">
      <w:pPr>
        <w:pStyle w:val="Default"/>
        <w:numPr>
          <w:ilvl w:val="0"/>
          <w:numId w:val="27"/>
        </w:numPr>
        <w:jc w:val="both"/>
        <w:rPr>
          <w:rFonts w:asciiTheme="minorHAnsi" w:hAnsiTheme="minorHAnsi" w:cstheme="minorHAnsi"/>
          <w:color w:val="auto"/>
          <w:sz w:val="20"/>
          <w:szCs w:val="20"/>
        </w:rPr>
      </w:pPr>
      <w:r w:rsidRPr="000B14B2">
        <w:rPr>
          <w:rFonts w:asciiTheme="minorHAnsi" w:hAnsiTheme="minorHAnsi" w:cstheme="minorHAnsi"/>
          <w:b/>
          <w:bCs/>
          <w:color w:val="auto"/>
          <w:sz w:val="20"/>
          <w:szCs w:val="20"/>
        </w:rPr>
        <w:t xml:space="preserve">Czarna lista </w:t>
      </w:r>
      <w:r w:rsidRPr="000B14B2">
        <w:rPr>
          <w:rFonts w:asciiTheme="minorHAnsi" w:hAnsiTheme="minorHAnsi" w:cstheme="minorHAnsi"/>
          <w:color w:val="auto"/>
          <w:sz w:val="20"/>
          <w:szCs w:val="20"/>
        </w:rPr>
        <w:t>– lista niewspółpracujących jurysdykcji wymienionych w załączniku I do Komunikatu Komisji Europejskiej w sprawie nowych wymogów dotyczących unikania opodatkowania w prawodawstwie UE, regulującego w szczególności operacje finansowania i inwestycji C(2018) 1756 wraz z wszelkimi jego aktualizacjami;</w:t>
      </w:r>
    </w:p>
    <w:p w14:paraId="42B53B6E"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Decyzja inwestycyjna</w:t>
      </w:r>
      <w:r w:rsidRPr="000B14B2">
        <w:rPr>
          <w:rFonts w:cstheme="minorHAnsi"/>
          <w:sz w:val="20"/>
          <w:szCs w:val="20"/>
        </w:rPr>
        <w:t xml:space="preserve">: prawnie wiążące zobowiązanie do udzielenia </w:t>
      </w:r>
      <w:r w:rsidRPr="000B14B2">
        <w:rPr>
          <w:rFonts w:cstheme="minorHAnsi"/>
          <w:b/>
          <w:sz w:val="20"/>
          <w:szCs w:val="20"/>
        </w:rPr>
        <w:t>Ostatecznemu Odbiorcy</w:t>
      </w:r>
      <w:r w:rsidRPr="000B14B2">
        <w:rPr>
          <w:rFonts w:cstheme="minorHAnsi"/>
          <w:sz w:val="20"/>
          <w:szCs w:val="20"/>
        </w:rPr>
        <w:t xml:space="preserve"> albo na jego rzecz wsparcia w postaci </w:t>
      </w:r>
      <w:r w:rsidRPr="000B14B2">
        <w:rPr>
          <w:rFonts w:cstheme="minorHAnsi"/>
          <w:b/>
          <w:sz w:val="20"/>
          <w:szCs w:val="20"/>
        </w:rPr>
        <w:t>Jednostkowej Pożyczki</w:t>
      </w:r>
      <w:r w:rsidRPr="000B14B2">
        <w:rPr>
          <w:rFonts w:cstheme="minorHAnsi"/>
          <w:sz w:val="20"/>
          <w:szCs w:val="20"/>
        </w:rPr>
        <w:t xml:space="preserve"> polegające na przyznaniu </w:t>
      </w:r>
      <w:r w:rsidRPr="000B14B2">
        <w:rPr>
          <w:rFonts w:cstheme="minorHAnsi"/>
          <w:b/>
          <w:sz w:val="20"/>
          <w:szCs w:val="20"/>
        </w:rPr>
        <w:t>Jednostkowej Pożyczki</w:t>
      </w:r>
      <w:r w:rsidRPr="000B14B2">
        <w:rPr>
          <w:rFonts w:cstheme="minorHAnsi"/>
          <w:sz w:val="20"/>
          <w:szCs w:val="20"/>
        </w:rPr>
        <w:t xml:space="preserve"> przez </w:t>
      </w:r>
      <w:r w:rsidRPr="000B14B2">
        <w:rPr>
          <w:rFonts w:cstheme="minorHAnsi"/>
          <w:b/>
          <w:sz w:val="20"/>
          <w:szCs w:val="20"/>
        </w:rPr>
        <w:t>Zarząd</w:t>
      </w:r>
      <w:r w:rsidRPr="000B14B2">
        <w:rPr>
          <w:rFonts w:cstheme="minorHAnsi"/>
          <w:sz w:val="20"/>
          <w:szCs w:val="20"/>
        </w:rPr>
        <w:t xml:space="preserve"> odpowiedniego z </w:t>
      </w:r>
      <w:r w:rsidRPr="000B14B2">
        <w:rPr>
          <w:rFonts w:cstheme="minorHAnsi"/>
          <w:b/>
          <w:sz w:val="20"/>
          <w:szCs w:val="20"/>
        </w:rPr>
        <w:t>Konsorcjantów</w:t>
      </w:r>
    </w:p>
    <w:p w14:paraId="3DB5BC69" w14:textId="77777777" w:rsidR="006151C8" w:rsidRPr="000B14B2" w:rsidRDefault="00260C2C"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Dotacja </w:t>
      </w:r>
      <w:r w:rsidRPr="000B14B2">
        <w:rPr>
          <w:rFonts w:cstheme="minorHAnsi"/>
          <w:sz w:val="20"/>
          <w:szCs w:val="20"/>
        </w:rPr>
        <w:t xml:space="preserve">– forma wsparcia Ostatecznego Odbiorcy, o której mowa w art. 52 Rozporządzenia Ogólnego, która może być łączona w ramach pojedynczej operacji Instrumentu Finansowego, </w:t>
      </w:r>
      <w:r w:rsidR="006151C8" w:rsidRPr="000B14B2">
        <w:rPr>
          <w:rFonts w:cstheme="minorHAnsi"/>
          <w:sz w:val="20"/>
          <w:szCs w:val="20"/>
        </w:rPr>
        <w:t>zgodnie z art. 58 ust. 5 Rozporządzenia Ogólnego;</w:t>
      </w:r>
    </w:p>
    <w:p w14:paraId="0009CCA2"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Dzień Roboczy </w:t>
      </w:r>
      <w:r w:rsidRPr="000B14B2">
        <w:rPr>
          <w:rFonts w:cstheme="minorHAnsi"/>
          <w:sz w:val="20"/>
          <w:szCs w:val="20"/>
        </w:rPr>
        <w:t>– dzień niebędący sobotą, ani dniem wolnym od pracy w rozumieniu ustawy z dnia 18 stycznia 1951 r. o dniach wolnych od pracy;</w:t>
      </w:r>
    </w:p>
    <w:p w14:paraId="12FC1714" w14:textId="77777777" w:rsidR="00260C2C" w:rsidRPr="000B14B2" w:rsidRDefault="00260C2C" w:rsidP="00260C2C">
      <w:pPr>
        <w:numPr>
          <w:ilvl w:val="0"/>
          <w:numId w:val="27"/>
        </w:numPr>
        <w:autoSpaceDE w:val="0"/>
        <w:autoSpaceDN w:val="0"/>
        <w:adjustRightInd w:val="0"/>
        <w:spacing w:after="0" w:line="240" w:lineRule="auto"/>
        <w:jc w:val="both"/>
        <w:rPr>
          <w:rFonts w:cstheme="minorHAnsi"/>
          <w:b/>
          <w:bCs/>
          <w:sz w:val="20"/>
          <w:szCs w:val="20"/>
        </w:rPr>
      </w:pPr>
      <w:r w:rsidRPr="000B14B2">
        <w:rPr>
          <w:rFonts w:cstheme="minorHAnsi"/>
          <w:b/>
          <w:bCs/>
          <w:sz w:val="20"/>
          <w:szCs w:val="20"/>
        </w:rPr>
        <w:t>Dzień uruchomienia Jednostkowej Pożyczki</w:t>
      </w:r>
      <w:r w:rsidRPr="000B14B2">
        <w:rPr>
          <w:rFonts w:cstheme="minorHAnsi"/>
          <w:bCs/>
          <w:sz w:val="20"/>
          <w:szCs w:val="20"/>
        </w:rPr>
        <w:t>: dzień wypłaty jakiejkolwiek kwoty z tytułu zawartej Umowy Inwestycyjnej z Ostatecznym Odbiorca.</w:t>
      </w:r>
    </w:p>
    <w:p w14:paraId="6C0E24E5"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Fundusz Powierniczy</w:t>
      </w:r>
      <w:r w:rsidRPr="000B14B2">
        <w:rPr>
          <w:rFonts w:cstheme="minorHAnsi"/>
          <w:sz w:val="20"/>
          <w:szCs w:val="20"/>
        </w:rPr>
        <w:t>: fundusz, o którym mowa w art. 2 pkt 20 Rozporządzenia Ogólnego, zarządzany przez BGK na podstawie Umowy o Finansowaniu w celu realizacji Projektu;</w:t>
      </w:r>
    </w:p>
    <w:p w14:paraId="75AA4963"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Instytucja Pośrednicząca </w:t>
      </w:r>
      <w:r w:rsidRPr="000B14B2">
        <w:rPr>
          <w:rFonts w:cstheme="minorHAnsi"/>
          <w:sz w:val="20"/>
          <w:szCs w:val="20"/>
        </w:rPr>
        <w:t xml:space="preserve">– Małopolskie Centrum Przedsiębiorczości z siedzibą w Krakowie, Jasnogórska 11, 31-358 Kraków; </w:t>
      </w:r>
    </w:p>
    <w:p w14:paraId="20CE4DD5"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Instytucja Zarządzająca </w:t>
      </w:r>
      <w:r w:rsidRPr="000B14B2">
        <w:rPr>
          <w:rFonts w:cstheme="minorHAnsi"/>
          <w:sz w:val="20"/>
          <w:szCs w:val="20"/>
        </w:rPr>
        <w:t xml:space="preserve">– Zarząd Województwa Małopolskiego; </w:t>
      </w:r>
    </w:p>
    <w:p w14:paraId="258CA964"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Instrument Finansowy </w:t>
      </w:r>
      <w:r w:rsidRPr="000B14B2">
        <w:rPr>
          <w:rFonts w:cstheme="minorHAnsi"/>
          <w:sz w:val="20"/>
          <w:szCs w:val="20"/>
        </w:rPr>
        <w:t xml:space="preserve">– oznacza formę wsparcia udzielanego Ostatecznym Odbiorcom, zgodnie z art. 2 pkt 16 Rozporządzenia Ogólnego; </w:t>
      </w:r>
    </w:p>
    <w:p w14:paraId="204B1FF8"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Inwestycja Końcowa </w:t>
      </w:r>
      <w:r w:rsidRPr="000B14B2">
        <w:rPr>
          <w:rFonts w:cstheme="minorHAnsi"/>
          <w:sz w:val="20"/>
          <w:szCs w:val="20"/>
        </w:rPr>
        <w:t xml:space="preserve">– przedsięwzięcie realizowane przez Ostatecznego Odbiorcę, na które przeznaczone jest wsparcie w postaci Jednostkowej Pożyczki, udzielane na podstawie Umowy Inwestycyjnej; </w:t>
      </w:r>
    </w:p>
    <w:p w14:paraId="7D16413C"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Jednostkowa Pożyczka</w:t>
      </w:r>
      <w:r w:rsidR="00E826C9" w:rsidRPr="000B14B2">
        <w:rPr>
          <w:rFonts w:cstheme="minorHAnsi"/>
          <w:bCs/>
          <w:sz w:val="20"/>
          <w:szCs w:val="20"/>
        </w:rPr>
        <w:t xml:space="preserve"> lub</w:t>
      </w:r>
      <w:r w:rsidRPr="000B14B2">
        <w:rPr>
          <w:rFonts w:cstheme="minorHAnsi"/>
          <w:b/>
          <w:bCs/>
          <w:sz w:val="20"/>
          <w:szCs w:val="20"/>
        </w:rPr>
        <w:t xml:space="preserve"> Pożyczka</w:t>
      </w:r>
      <w:r w:rsidR="00E826C9" w:rsidRPr="000B14B2">
        <w:rPr>
          <w:rFonts w:cstheme="minorHAnsi"/>
          <w:bCs/>
          <w:sz w:val="20"/>
          <w:szCs w:val="20"/>
        </w:rPr>
        <w:t xml:space="preserve"> lub</w:t>
      </w:r>
      <w:r w:rsidRPr="000B14B2">
        <w:rPr>
          <w:rFonts w:cstheme="minorHAnsi"/>
          <w:b/>
          <w:bCs/>
          <w:sz w:val="20"/>
          <w:szCs w:val="20"/>
        </w:rPr>
        <w:t xml:space="preserve"> Pożyczka Rozwojowa </w:t>
      </w:r>
      <w:r w:rsidRPr="000B14B2">
        <w:rPr>
          <w:rFonts w:cstheme="minorHAnsi"/>
          <w:sz w:val="20"/>
          <w:szCs w:val="20"/>
        </w:rPr>
        <w:t xml:space="preserve">– pożyczka udzielana Ostatecznemu Odbiorcy przez Partnera Finansującego w ramach Instrumentu Finansowego ze środków Wkładu Funduszu Powierniczego oraz Wkładu Partnera Finansującego, na warunkach określonych w </w:t>
      </w:r>
      <w:r w:rsidR="00B03C6A" w:rsidRPr="000B14B2">
        <w:rPr>
          <w:rFonts w:cstheme="minorHAnsi"/>
          <w:sz w:val="20"/>
          <w:szCs w:val="20"/>
        </w:rPr>
        <w:t>niniejszym Regulaminie</w:t>
      </w:r>
      <w:r w:rsidRPr="000B14B2">
        <w:rPr>
          <w:rFonts w:cstheme="minorHAnsi"/>
          <w:sz w:val="20"/>
          <w:szCs w:val="20"/>
        </w:rPr>
        <w:t xml:space="preserve">; </w:t>
      </w:r>
    </w:p>
    <w:p w14:paraId="59D19A53"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Konflikt interesów </w:t>
      </w:r>
      <w:r w:rsidRPr="000B14B2">
        <w:rPr>
          <w:rFonts w:cstheme="minorHAnsi"/>
          <w:sz w:val="20"/>
          <w:szCs w:val="20"/>
        </w:rPr>
        <w:t xml:space="preserve">– sytuacja o której mowa w art. 61 ust. 3 Rozporządzenia Finansowego, powodująca, że bezstronne i obiektywne pełnienie funkcji Partnera Finansującego uczestniczącego w wykonaniu budżetu Unii Europejskiej jest zagrożone z uwagi na względy rodzinne, emocjonalne, sympatie polityczne lub związki z daną osobą lub podmiotem, interes gospodarczy lub jakiekolwiek inne bezpośrednie lub pośrednie interesy osobiste </w:t>
      </w:r>
      <w:r w:rsidRPr="000B14B2">
        <w:rPr>
          <w:rFonts w:cstheme="minorHAnsi"/>
          <w:sz w:val="20"/>
          <w:szCs w:val="20"/>
        </w:rPr>
        <w:lastRenderedPageBreak/>
        <w:t xml:space="preserve">właścicieli, pracowników, współpracowników, członków organów Partnera Finansującego lub innych osób z nim związanych; </w:t>
      </w:r>
    </w:p>
    <w:p w14:paraId="591A41FC" w14:textId="77777777" w:rsidR="00786D2D" w:rsidRPr="000B14B2" w:rsidRDefault="00E826C9" w:rsidP="00560D38">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 xml:space="preserve">Kwalifikowany </w:t>
      </w:r>
      <w:r w:rsidR="00D2779F" w:rsidRPr="000B14B2">
        <w:rPr>
          <w:rFonts w:cstheme="minorHAnsi"/>
          <w:b/>
          <w:sz w:val="20"/>
          <w:szCs w:val="20"/>
        </w:rPr>
        <w:t>Podpis elektroniczny</w:t>
      </w:r>
      <w:r w:rsidR="00D2779F" w:rsidRPr="000B14B2">
        <w:rPr>
          <w:rFonts w:cstheme="minorHAnsi"/>
          <w:sz w:val="20"/>
          <w:szCs w:val="20"/>
        </w:rPr>
        <w:t>–</w:t>
      </w:r>
      <w:r w:rsidR="00560D38" w:rsidRPr="000B14B2">
        <w:rPr>
          <w:rFonts w:cstheme="minorHAnsi"/>
          <w:sz w:val="20"/>
          <w:szCs w:val="20"/>
        </w:rPr>
        <w:t xml:space="preserve">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5F624699"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Nieprawidłowość </w:t>
      </w:r>
      <w:r w:rsidRPr="000B14B2">
        <w:rPr>
          <w:rFonts w:cstheme="minorHAnsi"/>
          <w:sz w:val="20"/>
          <w:szCs w:val="20"/>
        </w:rPr>
        <w:t xml:space="preserve">– zgodnie z art. 2 pkt 31 Rozporządzenia Ogólnego - każde naruszenie mającego zastosowanie prawa, wynikające z działania lub zaniechania podmiotu gospodarczego zaangażowanego w realizację Umowy Operacyjnej lub Umowy Inwestycyjnej, które ma lub może mieć szkodliwy wpływ na budżet Unii Europejskiej poprzez obciążenie go nieuzasadnionym wydatkiem; </w:t>
      </w:r>
    </w:p>
    <w:p w14:paraId="583B448E" w14:textId="77777777" w:rsidR="00260C2C" w:rsidRPr="000B14B2" w:rsidRDefault="00260C2C" w:rsidP="00260C2C">
      <w:pPr>
        <w:numPr>
          <w:ilvl w:val="0"/>
          <w:numId w:val="27"/>
        </w:numPr>
        <w:autoSpaceDE w:val="0"/>
        <w:autoSpaceDN w:val="0"/>
        <w:adjustRightInd w:val="0"/>
        <w:spacing w:after="0" w:line="240" w:lineRule="auto"/>
        <w:jc w:val="both"/>
        <w:rPr>
          <w:rFonts w:cstheme="minorHAnsi"/>
          <w:b/>
          <w:sz w:val="20"/>
          <w:szCs w:val="20"/>
        </w:rPr>
      </w:pPr>
      <w:r w:rsidRPr="000B14B2">
        <w:rPr>
          <w:rFonts w:cstheme="minorHAnsi"/>
          <w:b/>
          <w:sz w:val="20"/>
          <w:szCs w:val="20"/>
        </w:rPr>
        <w:t>Nowy Przedsiębiorca</w:t>
      </w:r>
      <w:r w:rsidRPr="000B14B2">
        <w:rPr>
          <w:rFonts w:cstheme="minorHAnsi"/>
          <w:sz w:val="20"/>
          <w:szCs w:val="20"/>
        </w:rPr>
        <w:t xml:space="preserve">: przedsiębiorstwo działające na rynku krócej niż 24 miesiące, licząc wstecz od dnia zarejestrowania Wniosku </w:t>
      </w:r>
      <w:r w:rsidRPr="000B14B2">
        <w:rPr>
          <w:rFonts w:cstheme="minorHAnsi"/>
          <w:b/>
          <w:sz w:val="20"/>
          <w:szCs w:val="20"/>
        </w:rPr>
        <w:t xml:space="preserve">Pożyczkowego </w:t>
      </w:r>
      <w:r w:rsidRPr="000B14B2">
        <w:rPr>
          <w:rFonts w:cstheme="minorHAnsi"/>
          <w:sz w:val="20"/>
          <w:szCs w:val="20"/>
        </w:rPr>
        <w:t>do dnia jego rejestracji w odpowiednim</w:t>
      </w:r>
      <w:r w:rsidRPr="000B14B2">
        <w:rPr>
          <w:rFonts w:cstheme="minorHAnsi"/>
          <w:b/>
          <w:sz w:val="20"/>
          <w:szCs w:val="20"/>
        </w:rPr>
        <w:t xml:space="preserve"> </w:t>
      </w:r>
      <w:r w:rsidRPr="000B14B2">
        <w:rPr>
          <w:rFonts w:cstheme="minorHAnsi"/>
          <w:sz w:val="20"/>
          <w:szCs w:val="20"/>
        </w:rPr>
        <w:t>Rejestrze</w:t>
      </w:r>
      <w:r w:rsidRPr="000B14B2">
        <w:rPr>
          <w:rFonts w:cstheme="minorHAnsi"/>
          <w:b/>
          <w:sz w:val="20"/>
          <w:szCs w:val="20"/>
        </w:rPr>
        <w:t>.</w:t>
      </w:r>
    </w:p>
    <w:p w14:paraId="74C1E7C8" w14:textId="77777777" w:rsidR="00786D2D" w:rsidRPr="000B14B2" w:rsidRDefault="006863DA"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Ostateczny Odbiorca</w:t>
      </w:r>
      <w:r w:rsidR="00F66BCE" w:rsidRPr="000B14B2">
        <w:rPr>
          <w:rFonts w:cstheme="minorHAnsi"/>
          <w:bCs/>
          <w:sz w:val="20"/>
          <w:szCs w:val="20"/>
        </w:rPr>
        <w:t xml:space="preserve"> lub</w:t>
      </w:r>
      <w:r w:rsidRPr="000B14B2">
        <w:rPr>
          <w:rFonts w:cstheme="minorHAnsi"/>
          <w:b/>
          <w:bCs/>
          <w:sz w:val="20"/>
          <w:szCs w:val="20"/>
        </w:rPr>
        <w:t xml:space="preserve"> Pożyczkobiorca </w:t>
      </w:r>
      <w:r w:rsidR="00786D2D" w:rsidRPr="000B14B2">
        <w:rPr>
          <w:rFonts w:cstheme="minorHAnsi"/>
          <w:sz w:val="20"/>
          <w:szCs w:val="20"/>
        </w:rPr>
        <w:t xml:space="preserve">– osoba lub podmiot, który zawarł z Partnerem Finansującym Umowę Inwestycyjną oraz któremu wypłacono jakąkolwiek kwotę Jednostkowej Pożyczki; </w:t>
      </w:r>
    </w:p>
    <w:p w14:paraId="4DE5C896"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Partner Finansujący </w:t>
      </w:r>
      <w:r w:rsidRPr="000B14B2">
        <w:rPr>
          <w:rFonts w:cstheme="minorHAnsi"/>
          <w:sz w:val="20"/>
          <w:szCs w:val="20"/>
        </w:rPr>
        <w:t>– podmiot wdrażający Instrument Finansowy, wybrany przez Menadżera do realizacji zadań Funduszu Szczegółowego; w rozumieniu niniejszego Regulaminu są to podmioty wskazane w paragrafie 1.</w:t>
      </w:r>
    </w:p>
    <w:p w14:paraId="034CEFBF" w14:textId="77777777" w:rsidR="00786D2D" w:rsidRPr="000B14B2" w:rsidRDefault="00EC1CF5"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 xml:space="preserve">Podwójne finansowanie: </w:t>
      </w:r>
      <w:r w:rsidRPr="000B14B2">
        <w:rPr>
          <w:rFonts w:cstheme="minorHAnsi"/>
          <w:sz w:val="20"/>
          <w:szCs w:val="20"/>
        </w:rPr>
        <w:t>oznacza sfinansowanie całości lub części danej inwestycji za pomocą bezzwrotnej lub zwrotnej pomocy finansowej z kilku źródeł współfinansowanych ze środków funduszy Unii Europejskiej lub/oraz dotacji z krajowych środków publicznych (krajowych i unijnych);</w:t>
      </w:r>
    </w:p>
    <w:p w14:paraId="39963047"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Projekt, Operacja </w:t>
      </w:r>
      <w:r w:rsidRPr="000B14B2">
        <w:rPr>
          <w:rFonts w:cstheme="minorHAnsi"/>
          <w:sz w:val="20"/>
          <w:szCs w:val="20"/>
        </w:rPr>
        <w:t>– przedsięwzięcie</w:t>
      </w:r>
      <w:r w:rsidR="00F21346" w:rsidRPr="000B14B2">
        <w:rPr>
          <w:rFonts w:cstheme="minorHAnsi"/>
          <w:sz w:val="20"/>
          <w:szCs w:val="20"/>
        </w:rPr>
        <w:t>;</w:t>
      </w:r>
      <w:r w:rsidRPr="000B14B2">
        <w:rPr>
          <w:rFonts w:cstheme="minorHAnsi"/>
          <w:sz w:val="20"/>
          <w:szCs w:val="20"/>
        </w:rPr>
        <w:t xml:space="preserve"> o którym mowa w art. 2 pkt 4 lit. b Rozporządzenia Ogólnego</w:t>
      </w:r>
      <w:r w:rsidR="00F21346" w:rsidRPr="000B14B2">
        <w:rPr>
          <w:rFonts w:cstheme="minorHAnsi"/>
          <w:sz w:val="20"/>
          <w:szCs w:val="20"/>
        </w:rPr>
        <w:t>;</w:t>
      </w:r>
      <w:r w:rsidRPr="000B14B2">
        <w:rPr>
          <w:rFonts w:cstheme="minorHAnsi"/>
          <w:sz w:val="20"/>
          <w:szCs w:val="20"/>
        </w:rPr>
        <w:t xml:space="preserve"> pn. Instrumenty Finansowe dla Małopolski 2021-2027 - Działanie 1.10, realizowane przez BGK na podstawie Umowy o Finansowaniu; </w:t>
      </w:r>
    </w:p>
    <w:p w14:paraId="51C6EEFB" w14:textId="77777777" w:rsidR="00786D2D" w:rsidRPr="000B14B2" w:rsidRDefault="00EC1CF5"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Przetwarzanie danych:</w:t>
      </w:r>
      <w:r w:rsidRPr="000B14B2">
        <w:rPr>
          <w:rFonts w:cstheme="minorHAnsi"/>
          <w:sz w:val="20"/>
          <w:szCs w:val="20"/>
        </w:rPr>
        <w:t xml:space="preserve"> operacja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7CB0633"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Regulamin udzielania pożyczek</w:t>
      </w:r>
      <w:r w:rsidR="00F66BCE" w:rsidRPr="000B14B2">
        <w:rPr>
          <w:rFonts w:cstheme="minorHAnsi"/>
          <w:bCs/>
          <w:sz w:val="20"/>
          <w:szCs w:val="20"/>
        </w:rPr>
        <w:t xml:space="preserve"> lub</w:t>
      </w:r>
      <w:r w:rsidRPr="000B14B2">
        <w:rPr>
          <w:rFonts w:cstheme="minorHAnsi"/>
          <w:b/>
          <w:bCs/>
          <w:sz w:val="20"/>
          <w:szCs w:val="20"/>
        </w:rPr>
        <w:t xml:space="preserve"> Regulamin </w:t>
      </w:r>
      <w:r w:rsidRPr="000B14B2">
        <w:rPr>
          <w:rFonts w:cstheme="minorHAnsi"/>
          <w:sz w:val="20"/>
          <w:szCs w:val="20"/>
        </w:rPr>
        <w:t xml:space="preserve">– niniejszy dokument określający kluczowe elementy zasad naboru i oceny wniosków w sprawie udzielenia Pożyczki, przygotowywany przez Partnera Finansującego na potrzeby realizacji Umowy; </w:t>
      </w:r>
    </w:p>
    <w:p w14:paraId="22B9A566" w14:textId="77777777" w:rsidR="00EC1CF5" w:rsidRPr="000B14B2" w:rsidRDefault="00EC1CF5"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RODO:</w:t>
      </w:r>
      <w:r w:rsidRPr="000B14B2">
        <w:rPr>
          <w:rFonts w:cstheme="minorHAnsi"/>
          <w:sz w:val="20"/>
          <w:szCs w:val="20"/>
        </w:rPr>
        <w:t xml:space="preserve"> Rozporządzenie Parlamentu Europejskiego i Rady (</w:t>
      </w:r>
      <w:r w:rsidRPr="000B14B2">
        <w:rPr>
          <w:rFonts w:cstheme="minorHAnsi"/>
          <w:i/>
          <w:sz w:val="20"/>
          <w:szCs w:val="20"/>
        </w:rPr>
        <w:t>UE</w:t>
      </w:r>
      <w:r w:rsidRPr="000B14B2">
        <w:rPr>
          <w:rFonts w:cstheme="minorHAnsi"/>
          <w:sz w:val="20"/>
          <w:szCs w:val="20"/>
        </w:rPr>
        <w:t xml:space="preserve">) </w:t>
      </w:r>
      <w:r w:rsidRPr="000B14B2">
        <w:rPr>
          <w:rFonts w:cstheme="minorHAnsi"/>
          <w:i/>
          <w:sz w:val="20"/>
          <w:szCs w:val="20"/>
        </w:rPr>
        <w:t xml:space="preserve">2016/679 </w:t>
      </w:r>
      <w:r w:rsidRPr="000B14B2">
        <w:rPr>
          <w:rFonts w:cstheme="minorHAnsi"/>
          <w:sz w:val="20"/>
          <w:szCs w:val="20"/>
        </w:rPr>
        <w:t xml:space="preserve">z dnia </w:t>
      </w:r>
      <w:r w:rsidRPr="000B14B2">
        <w:rPr>
          <w:rFonts w:cstheme="minorHAnsi"/>
          <w:i/>
          <w:sz w:val="20"/>
          <w:szCs w:val="20"/>
        </w:rPr>
        <w:t>27 kwietnia 2016 r.</w:t>
      </w:r>
      <w:r w:rsidRPr="000B14B2">
        <w:rPr>
          <w:rFonts w:cstheme="minorHAnsi"/>
          <w:sz w:val="20"/>
          <w:szCs w:val="20"/>
        </w:rPr>
        <w:t xml:space="preserve"> w sprawie ochrony osób fizycznych w związku z przetwarzaniem danych osobowych i w sprawie swobodnego przepływu takich danych oraz uchylenia dyrektywy </w:t>
      </w:r>
      <w:r w:rsidRPr="000B14B2">
        <w:rPr>
          <w:rFonts w:cstheme="minorHAnsi"/>
          <w:i/>
          <w:sz w:val="20"/>
          <w:szCs w:val="20"/>
        </w:rPr>
        <w:t>95/46/WE</w:t>
      </w:r>
      <w:r w:rsidRPr="000B14B2">
        <w:rPr>
          <w:rFonts w:cstheme="minorHAnsi"/>
          <w:sz w:val="20"/>
          <w:szCs w:val="20"/>
        </w:rPr>
        <w:t xml:space="preserve"> (ogólne rozporządzenie o ochronie danych);</w:t>
      </w:r>
    </w:p>
    <w:p w14:paraId="470B0FD9" w14:textId="57FDC364" w:rsidR="00260C2C" w:rsidRPr="000B14B2" w:rsidRDefault="00FE7202" w:rsidP="00260C2C">
      <w:pPr>
        <w:numPr>
          <w:ilvl w:val="0"/>
          <w:numId w:val="27"/>
        </w:numPr>
        <w:autoSpaceDE w:val="0"/>
        <w:autoSpaceDN w:val="0"/>
        <w:adjustRightInd w:val="0"/>
        <w:spacing w:after="0" w:line="240" w:lineRule="auto"/>
        <w:jc w:val="both"/>
        <w:rPr>
          <w:rFonts w:cstheme="minorHAnsi"/>
          <w:sz w:val="20"/>
          <w:szCs w:val="20"/>
        </w:rPr>
      </w:pPr>
      <w:r>
        <w:rPr>
          <w:rFonts w:cstheme="minorHAnsi"/>
          <w:b/>
          <w:bCs/>
          <w:sz w:val="20"/>
          <w:szCs w:val="20"/>
        </w:rPr>
        <w:t>Dotacja</w:t>
      </w:r>
      <w:r w:rsidRPr="000B14B2">
        <w:rPr>
          <w:rFonts w:cstheme="minorHAnsi"/>
          <w:b/>
          <w:bCs/>
          <w:sz w:val="20"/>
          <w:szCs w:val="20"/>
        </w:rPr>
        <w:t xml:space="preserve"> </w:t>
      </w:r>
      <w:r w:rsidR="00260C2C" w:rsidRPr="000B14B2">
        <w:rPr>
          <w:rFonts w:cstheme="minorHAnsi"/>
          <w:sz w:val="20"/>
          <w:szCs w:val="20"/>
        </w:rPr>
        <w:t>–</w:t>
      </w:r>
      <w:r>
        <w:rPr>
          <w:rFonts w:cstheme="minorHAnsi"/>
          <w:sz w:val="20"/>
          <w:szCs w:val="20"/>
        </w:rPr>
        <w:t xml:space="preserve">dotacja </w:t>
      </w:r>
      <w:r w:rsidR="00496411">
        <w:rPr>
          <w:rFonts w:cstheme="minorHAnsi"/>
          <w:sz w:val="20"/>
          <w:szCs w:val="20"/>
        </w:rPr>
        <w:t>na spłatę części</w:t>
      </w:r>
      <w:r w:rsidR="00496411" w:rsidRPr="000B14B2">
        <w:rPr>
          <w:rFonts w:cstheme="minorHAnsi"/>
          <w:sz w:val="20"/>
          <w:szCs w:val="20"/>
        </w:rPr>
        <w:t xml:space="preserve"> </w:t>
      </w:r>
      <w:r w:rsidR="00260C2C" w:rsidRPr="000B14B2">
        <w:rPr>
          <w:rFonts w:cstheme="minorHAnsi"/>
          <w:sz w:val="20"/>
          <w:szCs w:val="20"/>
        </w:rPr>
        <w:t xml:space="preserve">kapitału Jednostkowej Pożyczki </w:t>
      </w:r>
      <w:r>
        <w:rPr>
          <w:rFonts w:cstheme="minorHAnsi"/>
          <w:sz w:val="20"/>
          <w:szCs w:val="20"/>
        </w:rPr>
        <w:t xml:space="preserve">przyznawana </w:t>
      </w:r>
      <w:r w:rsidR="00260C2C" w:rsidRPr="000B14B2">
        <w:rPr>
          <w:rFonts w:cstheme="minorHAnsi"/>
          <w:sz w:val="20"/>
          <w:szCs w:val="20"/>
        </w:rPr>
        <w:t xml:space="preserve">na zasadach określonych w paragrafie </w:t>
      </w:r>
      <w:r w:rsidR="00260C2C" w:rsidRPr="000B14B2">
        <w:rPr>
          <w:rFonts w:cstheme="minorHAnsi"/>
          <w:b/>
          <w:sz w:val="20"/>
          <w:szCs w:val="20"/>
        </w:rPr>
        <w:t>9</w:t>
      </w:r>
      <w:r w:rsidR="00260C2C" w:rsidRPr="000B14B2">
        <w:rPr>
          <w:rFonts w:cstheme="minorHAnsi"/>
          <w:sz w:val="20"/>
          <w:szCs w:val="20"/>
        </w:rPr>
        <w:t xml:space="preserve"> niniejszego </w:t>
      </w:r>
      <w:r w:rsidR="00260C2C" w:rsidRPr="000B14B2">
        <w:rPr>
          <w:rFonts w:cstheme="minorHAnsi"/>
          <w:b/>
          <w:sz w:val="20"/>
          <w:szCs w:val="20"/>
        </w:rPr>
        <w:t>Regulaminu</w:t>
      </w:r>
      <w:r w:rsidR="00260C2C" w:rsidRPr="000B14B2">
        <w:rPr>
          <w:rFonts w:cstheme="minorHAnsi"/>
          <w:sz w:val="20"/>
          <w:szCs w:val="20"/>
        </w:rPr>
        <w:t xml:space="preserve">; </w:t>
      </w:r>
    </w:p>
    <w:p w14:paraId="0E6BD0DA"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Umowa Inwestycyjna </w:t>
      </w:r>
      <w:r w:rsidRPr="000B14B2">
        <w:rPr>
          <w:rFonts w:cstheme="minorHAnsi"/>
          <w:sz w:val="20"/>
          <w:szCs w:val="20"/>
        </w:rPr>
        <w:t xml:space="preserve">– umowa Jednostkowej Pożyczki zawarta między Partnerem Finansującym a Ostatecznym Odbiorcą w celu finansowania Inwestycji Końcowej; </w:t>
      </w:r>
    </w:p>
    <w:p w14:paraId="5937E694"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Weryfikator </w:t>
      </w:r>
      <w:r w:rsidRPr="000B14B2">
        <w:rPr>
          <w:rFonts w:cstheme="minorHAnsi"/>
          <w:sz w:val="20"/>
          <w:szCs w:val="20"/>
        </w:rPr>
        <w:t xml:space="preserve">– pracownik Menadżera lub wyłoniony przez niego podmiot zewnętrzny , z którym Menadżer zawarł umowę w sprawie przeprowadzania weryfikacji audytów energetycznych, audytów efektywności energetycznej, analiz wykonalności dla inwestycji z zakresu odnawialnych źródeł energii oraz inwestycji w kierunku gospodarki o obiegu zamkniętym; </w:t>
      </w:r>
    </w:p>
    <w:p w14:paraId="50959C1F"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Wkład Funduszu Powierniczego</w:t>
      </w:r>
      <w:r w:rsidRPr="000B14B2">
        <w:rPr>
          <w:rFonts w:cstheme="minorHAnsi"/>
          <w:bCs/>
          <w:sz w:val="20"/>
          <w:szCs w:val="20"/>
        </w:rPr>
        <w:t xml:space="preserve"> lub</w:t>
      </w:r>
      <w:r w:rsidRPr="000B14B2">
        <w:rPr>
          <w:rFonts w:cstheme="minorHAnsi"/>
          <w:b/>
          <w:bCs/>
          <w:sz w:val="20"/>
          <w:szCs w:val="20"/>
        </w:rPr>
        <w:t xml:space="preserve"> Wkład FP </w:t>
      </w:r>
      <w:r w:rsidRPr="000B14B2">
        <w:rPr>
          <w:rFonts w:cstheme="minorHAnsi"/>
          <w:sz w:val="20"/>
          <w:szCs w:val="20"/>
        </w:rPr>
        <w:t xml:space="preserve">– środki finansowe wniesione przez Menadżera do Funduszu Szczegółowego na podstawie Wniosków o Wypłatę Transzy, przeznaczone na udzielanie Jednostkowych Pożyczek w celu finansowania Inwestycji Końcowych.; </w:t>
      </w:r>
    </w:p>
    <w:p w14:paraId="169341BB"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Wkład Partnera Finansującego</w:t>
      </w:r>
      <w:r w:rsidRPr="000B14B2">
        <w:rPr>
          <w:rFonts w:cstheme="minorHAnsi"/>
          <w:bCs/>
          <w:sz w:val="20"/>
          <w:szCs w:val="20"/>
        </w:rPr>
        <w:t xml:space="preserve"> lub</w:t>
      </w:r>
      <w:r w:rsidRPr="000B14B2">
        <w:rPr>
          <w:rFonts w:cstheme="minorHAnsi"/>
          <w:b/>
          <w:bCs/>
          <w:sz w:val="20"/>
          <w:szCs w:val="20"/>
        </w:rPr>
        <w:t xml:space="preserve"> Wkład PF </w:t>
      </w:r>
      <w:r w:rsidRPr="000B14B2">
        <w:rPr>
          <w:rFonts w:cstheme="minorHAnsi"/>
          <w:sz w:val="20"/>
          <w:szCs w:val="20"/>
        </w:rPr>
        <w:t xml:space="preserve">– wkład finansowy będący krajowym współfinansowaniem Programu, o którym mowa w art. 59 ust. 8 Rozporządzenia Ogólnego, który Partner Finansowy zobowiązany jest wnieść do Funduszu Szczegółowego, a następnie przekazać na rzecz Ostatecznych Odbiorców razem z Wkładem Funduszu Powierniczego w formie Jednostkowych Pożyczek.; </w:t>
      </w:r>
    </w:p>
    <w:p w14:paraId="2A4D6F10" w14:textId="77777777" w:rsidR="00EC1CF5" w:rsidRPr="000B14B2" w:rsidRDefault="00EC1CF5" w:rsidP="00723B3B">
      <w:pPr>
        <w:numPr>
          <w:ilvl w:val="0"/>
          <w:numId w:val="27"/>
        </w:numPr>
        <w:autoSpaceDE w:val="0"/>
        <w:autoSpaceDN w:val="0"/>
        <w:adjustRightInd w:val="0"/>
        <w:spacing w:after="0" w:line="240" w:lineRule="auto"/>
        <w:jc w:val="both"/>
        <w:rPr>
          <w:rFonts w:cstheme="minorHAnsi"/>
          <w:b/>
          <w:sz w:val="20"/>
          <w:szCs w:val="20"/>
        </w:rPr>
      </w:pPr>
      <w:r w:rsidRPr="000B14B2">
        <w:rPr>
          <w:rFonts w:cstheme="minorHAnsi"/>
          <w:b/>
          <w:sz w:val="20"/>
          <w:szCs w:val="20"/>
        </w:rPr>
        <w:t>Wniosek pożyczkowy lub Wniosek:</w:t>
      </w:r>
      <w:r w:rsidRPr="000B14B2">
        <w:rPr>
          <w:rFonts w:cstheme="minorHAnsi"/>
          <w:sz w:val="20"/>
          <w:szCs w:val="20"/>
        </w:rPr>
        <w:t xml:space="preserve"> komplet dokumentacji określony niniejszym </w:t>
      </w:r>
      <w:r w:rsidRPr="000B14B2">
        <w:rPr>
          <w:rFonts w:cstheme="minorHAnsi"/>
          <w:b/>
          <w:sz w:val="20"/>
          <w:szCs w:val="20"/>
        </w:rPr>
        <w:t>Regulaminem</w:t>
      </w:r>
      <w:r w:rsidRPr="000B14B2">
        <w:rPr>
          <w:rFonts w:cstheme="minorHAnsi"/>
          <w:sz w:val="20"/>
          <w:szCs w:val="20"/>
        </w:rPr>
        <w:t xml:space="preserve">, złożony przez </w:t>
      </w:r>
      <w:r w:rsidRPr="000B14B2">
        <w:rPr>
          <w:rFonts w:cstheme="minorHAnsi"/>
          <w:b/>
          <w:sz w:val="20"/>
          <w:szCs w:val="20"/>
        </w:rPr>
        <w:t>Wnioskodawcę</w:t>
      </w:r>
      <w:r w:rsidRPr="000B14B2">
        <w:rPr>
          <w:rFonts w:cstheme="minorHAnsi"/>
          <w:sz w:val="20"/>
          <w:szCs w:val="20"/>
        </w:rPr>
        <w:t xml:space="preserve"> celem ubiegania się o </w:t>
      </w:r>
      <w:r w:rsidRPr="000B14B2">
        <w:rPr>
          <w:rFonts w:cstheme="minorHAnsi"/>
          <w:b/>
          <w:sz w:val="20"/>
          <w:szCs w:val="20"/>
        </w:rPr>
        <w:t>Jednostkowa Pożyczkę.</w:t>
      </w:r>
    </w:p>
    <w:p w14:paraId="77AA8144"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Wnioskodawca</w:t>
      </w:r>
      <w:r w:rsidR="00F21346" w:rsidRPr="000B14B2">
        <w:rPr>
          <w:rFonts w:cstheme="minorHAnsi"/>
          <w:sz w:val="20"/>
          <w:szCs w:val="20"/>
        </w:rPr>
        <w:t xml:space="preserve">: MŚP lub przedsiębiorstwo typu </w:t>
      </w:r>
      <w:proofErr w:type="spellStart"/>
      <w:r w:rsidR="00F21346" w:rsidRPr="000B14B2">
        <w:rPr>
          <w:rFonts w:cstheme="minorHAnsi"/>
          <w:sz w:val="20"/>
          <w:szCs w:val="20"/>
        </w:rPr>
        <w:t>mid</w:t>
      </w:r>
      <w:proofErr w:type="spellEnd"/>
      <w:r w:rsidR="00F21346" w:rsidRPr="000B14B2">
        <w:rPr>
          <w:rFonts w:cstheme="minorHAnsi"/>
          <w:sz w:val="20"/>
          <w:szCs w:val="20"/>
        </w:rPr>
        <w:t xml:space="preserve"> – cap lub small </w:t>
      </w:r>
      <w:proofErr w:type="spellStart"/>
      <w:r w:rsidR="00F21346" w:rsidRPr="000B14B2">
        <w:rPr>
          <w:rFonts w:cstheme="minorHAnsi"/>
          <w:sz w:val="20"/>
          <w:szCs w:val="20"/>
        </w:rPr>
        <w:t>mid</w:t>
      </w:r>
      <w:proofErr w:type="spellEnd"/>
      <w:r w:rsidR="00F21346" w:rsidRPr="000B14B2">
        <w:rPr>
          <w:rFonts w:cstheme="minorHAnsi"/>
          <w:sz w:val="20"/>
          <w:szCs w:val="20"/>
        </w:rPr>
        <w:t xml:space="preserve"> – cap ubiegające się o przyznanie Jednostkowej Pożyczki na podstawie zapisów niniejszego Regulaminu.</w:t>
      </w:r>
    </w:p>
    <w:p w14:paraId="632E0057"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lastRenderedPageBreak/>
        <w:t xml:space="preserve">Zasady Kwalifikowalności </w:t>
      </w:r>
      <w:r w:rsidRPr="000B14B2">
        <w:rPr>
          <w:rFonts w:cstheme="minorHAnsi"/>
          <w:sz w:val="20"/>
          <w:szCs w:val="20"/>
        </w:rPr>
        <w:t>– zasady i warunki określone w przepisach prawa unijnego i krajowego, Wytycznych dotyczących kwalifikowalności wydatków (w zakresie dotyczącym instrumentów finansowych), innych regulacjach, Programie, Szczegółowym Opisie Priorytetów Programu oraz w niniejszym Regulaminie, których spełnienie jest konieczne w celu uznania Jednostkowych Pożyczek oraz Opłat za Zarządzanie za wydatki kwalifikowalne, mogące zostać zadeklarowane Komisji Europejskiej do współfinansowania z budżetu Unii Europejskiej.</w:t>
      </w:r>
    </w:p>
    <w:p w14:paraId="76D00682" w14:textId="77777777" w:rsidR="007132A9" w:rsidRPr="000B14B2" w:rsidRDefault="007132A9"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Mikro przedsiębiorca</w:t>
      </w:r>
      <w:r w:rsidRPr="000B14B2">
        <w:rPr>
          <w:rFonts w:cstheme="minorHAnsi"/>
          <w:sz w:val="20"/>
          <w:szCs w:val="20"/>
        </w:rPr>
        <w:t>: jeden przedsiębiorca:</w:t>
      </w:r>
    </w:p>
    <w:p w14:paraId="2596A190" w14:textId="77777777" w:rsidR="000A4053" w:rsidRPr="000B14B2" w:rsidRDefault="007132A9" w:rsidP="00AC7BD1">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Który zatrudnia mniej niż </w:t>
      </w:r>
      <w:r w:rsidRPr="000B14B2">
        <w:rPr>
          <w:rFonts w:cstheme="minorHAnsi"/>
          <w:b/>
          <w:sz w:val="20"/>
          <w:szCs w:val="20"/>
        </w:rPr>
        <w:t>10</w:t>
      </w:r>
      <w:r w:rsidRPr="000B14B2">
        <w:rPr>
          <w:rFonts w:cstheme="minorHAnsi"/>
          <w:sz w:val="20"/>
          <w:szCs w:val="20"/>
        </w:rPr>
        <w:t xml:space="preserve"> </w:t>
      </w:r>
      <w:r w:rsidR="00ED23E2" w:rsidRPr="000B14B2">
        <w:rPr>
          <w:rFonts w:cstheme="minorHAnsi"/>
          <w:sz w:val="20"/>
          <w:szCs w:val="20"/>
        </w:rPr>
        <w:t>(</w:t>
      </w:r>
      <w:r w:rsidR="00ED23E2" w:rsidRPr="000B14B2">
        <w:rPr>
          <w:rFonts w:cstheme="minorHAnsi"/>
          <w:i/>
          <w:sz w:val="20"/>
          <w:szCs w:val="20"/>
        </w:rPr>
        <w:t>dziesięciu</w:t>
      </w:r>
      <w:r w:rsidR="00ED23E2" w:rsidRPr="000B14B2">
        <w:rPr>
          <w:rFonts w:cstheme="minorHAnsi"/>
          <w:sz w:val="20"/>
          <w:szCs w:val="20"/>
        </w:rPr>
        <w:t xml:space="preserve">) </w:t>
      </w:r>
      <w:r w:rsidRPr="000B14B2">
        <w:rPr>
          <w:rFonts w:cstheme="minorHAnsi"/>
          <w:sz w:val="20"/>
          <w:szCs w:val="20"/>
        </w:rPr>
        <w:t>pracowników (liczonych w rocznych jednostkach roboczych),</w:t>
      </w:r>
    </w:p>
    <w:p w14:paraId="1EC0E05D"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Którego roczne obroty są mniejsze lub równe równowartości </w:t>
      </w:r>
      <w:r w:rsidRPr="000B14B2">
        <w:rPr>
          <w:rFonts w:cstheme="minorHAnsi"/>
          <w:b/>
          <w:sz w:val="20"/>
          <w:szCs w:val="20"/>
        </w:rPr>
        <w:t>2.000.000,00 euro</w:t>
      </w:r>
      <w:r w:rsidRPr="000B14B2">
        <w:rPr>
          <w:rFonts w:cstheme="minorHAnsi"/>
          <w:sz w:val="20"/>
          <w:szCs w:val="20"/>
        </w:rPr>
        <w:t xml:space="preserve"> </w:t>
      </w:r>
      <w:r w:rsidR="00ED23E2" w:rsidRPr="000B14B2">
        <w:rPr>
          <w:rFonts w:cstheme="minorHAnsi"/>
          <w:sz w:val="20"/>
          <w:szCs w:val="20"/>
        </w:rPr>
        <w:t>(</w:t>
      </w:r>
      <w:r w:rsidR="00ED23E2" w:rsidRPr="000B14B2">
        <w:rPr>
          <w:rFonts w:cstheme="minorHAnsi"/>
          <w:i/>
          <w:sz w:val="20"/>
          <w:szCs w:val="20"/>
        </w:rPr>
        <w:t>słownie: dwóch milionów euro</w:t>
      </w:r>
      <w:r w:rsidR="00ED23E2" w:rsidRPr="000B14B2">
        <w:rPr>
          <w:rFonts w:cstheme="minorHAnsi"/>
          <w:sz w:val="20"/>
          <w:szCs w:val="20"/>
        </w:rPr>
        <w:t xml:space="preserve">) wyrażonych w polskich złotych po średnim kursie </w:t>
      </w:r>
      <w:r w:rsidR="00ED23E2" w:rsidRPr="000B14B2">
        <w:rPr>
          <w:rFonts w:cstheme="minorHAnsi"/>
          <w:b/>
          <w:sz w:val="20"/>
          <w:szCs w:val="20"/>
        </w:rPr>
        <w:t>Narodowego Banku Polskiego</w:t>
      </w:r>
      <w:r w:rsidR="00ED23E2" w:rsidRPr="000B14B2">
        <w:rPr>
          <w:rFonts w:cstheme="minorHAnsi"/>
          <w:sz w:val="20"/>
          <w:szCs w:val="20"/>
        </w:rPr>
        <w:t xml:space="preserve"> </w:t>
      </w:r>
      <w:r w:rsidR="005F18D2" w:rsidRPr="000B14B2">
        <w:rPr>
          <w:rFonts w:cstheme="minorHAnsi"/>
          <w:sz w:val="20"/>
          <w:szCs w:val="20"/>
        </w:rPr>
        <w:t xml:space="preserve">z ostatniego dnia danego roku </w:t>
      </w:r>
      <w:r w:rsidR="00ED23E2" w:rsidRPr="000B14B2">
        <w:rPr>
          <w:rFonts w:cstheme="minorHAnsi"/>
          <w:sz w:val="20"/>
          <w:szCs w:val="20"/>
        </w:rPr>
        <w:t>lub</w:t>
      </w:r>
      <w:r w:rsidRPr="000B14B2">
        <w:rPr>
          <w:rFonts w:cstheme="minorHAnsi"/>
          <w:sz w:val="20"/>
          <w:szCs w:val="20"/>
        </w:rPr>
        <w:t xml:space="preserve"> suma bilansowa jest mniejsza lub równa równowartości </w:t>
      </w:r>
      <w:r w:rsidRPr="000B14B2">
        <w:rPr>
          <w:rFonts w:cstheme="minorHAnsi"/>
          <w:b/>
          <w:sz w:val="20"/>
          <w:szCs w:val="20"/>
        </w:rPr>
        <w:t>2.000.000,00 euro</w:t>
      </w:r>
      <w:r w:rsidR="005F18D2" w:rsidRPr="000B14B2">
        <w:rPr>
          <w:rFonts w:cstheme="minorHAnsi"/>
          <w:sz w:val="20"/>
          <w:szCs w:val="20"/>
        </w:rPr>
        <w:t xml:space="preserve"> (</w:t>
      </w:r>
      <w:r w:rsidR="005F18D2" w:rsidRPr="000B14B2">
        <w:rPr>
          <w:rFonts w:cstheme="minorHAnsi"/>
          <w:i/>
          <w:sz w:val="20"/>
          <w:szCs w:val="20"/>
        </w:rPr>
        <w:t>słownie: dwóch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w:t>
      </w:r>
    </w:p>
    <w:p w14:paraId="686C1B76" w14:textId="77777777" w:rsidR="007132A9" w:rsidRPr="000B14B2" w:rsidRDefault="007132A9" w:rsidP="007132A9">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Mały przedsiębiorca</w:t>
      </w:r>
      <w:r w:rsidRPr="000B14B2">
        <w:rPr>
          <w:rFonts w:cstheme="minorHAnsi"/>
          <w:sz w:val="20"/>
          <w:szCs w:val="20"/>
        </w:rPr>
        <w:t>: jeden przedsiębiorca:</w:t>
      </w:r>
    </w:p>
    <w:p w14:paraId="1666693E"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Który zatrudnia mniej niż </w:t>
      </w:r>
      <w:r w:rsidRPr="000B14B2">
        <w:rPr>
          <w:rFonts w:cstheme="minorHAnsi"/>
          <w:b/>
          <w:sz w:val="20"/>
          <w:szCs w:val="20"/>
        </w:rPr>
        <w:t>50</w:t>
      </w:r>
      <w:r w:rsidRPr="000B14B2">
        <w:rPr>
          <w:rFonts w:cstheme="minorHAnsi"/>
          <w:sz w:val="20"/>
          <w:szCs w:val="20"/>
        </w:rPr>
        <w:t xml:space="preserve"> </w:t>
      </w:r>
      <w:r w:rsidR="005F18D2" w:rsidRPr="000B14B2">
        <w:rPr>
          <w:rFonts w:cstheme="minorHAnsi"/>
          <w:sz w:val="20"/>
          <w:szCs w:val="20"/>
        </w:rPr>
        <w:t>(</w:t>
      </w:r>
      <w:r w:rsidR="005F18D2" w:rsidRPr="000B14B2">
        <w:rPr>
          <w:rFonts w:cstheme="minorHAnsi"/>
          <w:i/>
          <w:sz w:val="20"/>
          <w:szCs w:val="20"/>
        </w:rPr>
        <w:t>pięćdziesięciu</w:t>
      </w:r>
      <w:r w:rsidR="005F18D2" w:rsidRPr="000B14B2">
        <w:rPr>
          <w:rFonts w:cstheme="minorHAnsi"/>
          <w:sz w:val="20"/>
          <w:szCs w:val="20"/>
        </w:rPr>
        <w:t xml:space="preserve">) </w:t>
      </w:r>
      <w:r w:rsidRPr="000B14B2">
        <w:rPr>
          <w:rFonts w:cstheme="minorHAnsi"/>
          <w:sz w:val="20"/>
          <w:szCs w:val="20"/>
        </w:rPr>
        <w:t>pracowników (liczonych w rocznych jednostkach roboczych),</w:t>
      </w:r>
    </w:p>
    <w:p w14:paraId="71E02E29"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Którego roczne obroty są mniejsze lub równe równowartości </w:t>
      </w:r>
      <w:r w:rsidRPr="000B14B2">
        <w:rPr>
          <w:rFonts w:cstheme="minorHAnsi"/>
          <w:b/>
          <w:sz w:val="20"/>
          <w:szCs w:val="20"/>
        </w:rPr>
        <w:t>10.000.000,00 euro</w:t>
      </w:r>
      <w:r w:rsidRPr="000B14B2">
        <w:rPr>
          <w:rFonts w:cstheme="minorHAnsi"/>
          <w:sz w:val="20"/>
          <w:szCs w:val="20"/>
        </w:rPr>
        <w:t xml:space="preserve"> </w:t>
      </w:r>
      <w:r w:rsidR="005F18D2" w:rsidRPr="000B14B2">
        <w:rPr>
          <w:rFonts w:cstheme="minorHAnsi"/>
          <w:sz w:val="20"/>
          <w:szCs w:val="20"/>
        </w:rPr>
        <w:t>(</w:t>
      </w:r>
      <w:r w:rsidR="005F18D2" w:rsidRPr="000B14B2">
        <w:rPr>
          <w:rFonts w:cstheme="minorHAnsi"/>
          <w:i/>
          <w:sz w:val="20"/>
          <w:szCs w:val="20"/>
        </w:rPr>
        <w:t>słownie: dziesięć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 </w:t>
      </w:r>
      <w:r w:rsidRPr="000B14B2">
        <w:rPr>
          <w:rFonts w:cstheme="minorHAnsi"/>
          <w:sz w:val="20"/>
          <w:szCs w:val="20"/>
        </w:rPr>
        <w:t xml:space="preserve">lub suma bilansowa jest mniejsza lub równa równowartości </w:t>
      </w:r>
      <w:r w:rsidRPr="000B14B2">
        <w:rPr>
          <w:rFonts w:cstheme="minorHAnsi"/>
          <w:b/>
          <w:sz w:val="20"/>
          <w:szCs w:val="20"/>
        </w:rPr>
        <w:t>10.000.000,00 euro</w:t>
      </w:r>
      <w:r w:rsidR="005F18D2" w:rsidRPr="000B14B2">
        <w:rPr>
          <w:rFonts w:cstheme="minorHAnsi"/>
          <w:sz w:val="20"/>
          <w:szCs w:val="20"/>
        </w:rPr>
        <w:t xml:space="preserve"> (</w:t>
      </w:r>
      <w:r w:rsidR="005F18D2" w:rsidRPr="000B14B2">
        <w:rPr>
          <w:rFonts w:cstheme="minorHAnsi"/>
          <w:i/>
          <w:sz w:val="20"/>
          <w:szCs w:val="20"/>
        </w:rPr>
        <w:t>słownie: dziesięć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w:t>
      </w:r>
    </w:p>
    <w:p w14:paraId="4057D567"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Nie jest mikro przedsiębiorcą.</w:t>
      </w:r>
    </w:p>
    <w:p w14:paraId="04A2A9A9" w14:textId="77777777" w:rsidR="007132A9" w:rsidRPr="000B14B2" w:rsidRDefault="007132A9" w:rsidP="007132A9">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Średni przedsiębiorca</w:t>
      </w:r>
      <w:r w:rsidRPr="000B14B2">
        <w:rPr>
          <w:rFonts w:cstheme="minorHAnsi"/>
          <w:sz w:val="20"/>
          <w:szCs w:val="20"/>
        </w:rPr>
        <w:t>: jeden przedsiębiorca:</w:t>
      </w:r>
    </w:p>
    <w:p w14:paraId="6F5378AE"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Który zatrudnia mniej niż </w:t>
      </w:r>
      <w:r w:rsidRPr="000B14B2">
        <w:rPr>
          <w:rFonts w:cstheme="minorHAnsi"/>
          <w:b/>
          <w:sz w:val="20"/>
          <w:szCs w:val="20"/>
        </w:rPr>
        <w:t>250</w:t>
      </w:r>
      <w:r w:rsidRPr="000B14B2">
        <w:rPr>
          <w:rFonts w:cstheme="minorHAnsi"/>
          <w:sz w:val="20"/>
          <w:szCs w:val="20"/>
        </w:rPr>
        <w:t xml:space="preserve"> </w:t>
      </w:r>
      <w:r w:rsidR="005F18D2" w:rsidRPr="000B14B2">
        <w:rPr>
          <w:rFonts w:cstheme="minorHAnsi"/>
          <w:sz w:val="20"/>
          <w:szCs w:val="20"/>
        </w:rPr>
        <w:t>(</w:t>
      </w:r>
      <w:r w:rsidR="005F18D2" w:rsidRPr="000B14B2">
        <w:rPr>
          <w:rFonts w:cstheme="minorHAnsi"/>
          <w:i/>
          <w:sz w:val="20"/>
          <w:szCs w:val="20"/>
        </w:rPr>
        <w:t>dwustu pięćdziesięciu</w:t>
      </w:r>
      <w:r w:rsidR="005F18D2" w:rsidRPr="000B14B2">
        <w:rPr>
          <w:rFonts w:cstheme="minorHAnsi"/>
          <w:sz w:val="20"/>
          <w:szCs w:val="20"/>
        </w:rPr>
        <w:t xml:space="preserve">) </w:t>
      </w:r>
      <w:r w:rsidRPr="000B14B2">
        <w:rPr>
          <w:rFonts w:cstheme="minorHAnsi"/>
          <w:sz w:val="20"/>
          <w:szCs w:val="20"/>
        </w:rPr>
        <w:t>pracowników (liczonych w rocznych jednostkach roboczych),</w:t>
      </w:r>
    </w:p>
    <w:p w14:paraId="7049A591"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Którego roczne obroty są mniejsze lub równe równowartości </w:t>
      </w:r>
      <w:r w:rsidRPr="000B14B2">
        <w:rPr>
          <w:rFonts w:cstheme="minorHAnsi"/>
          <w:b/>
          <w:sz w:val="20"/>
          <w:szCs w:val="20"/>
        </w:rPr>
        <w:t>50.000.000,00</w:t>
      </w:r>
      <w:r w:rsidRPr="000B14B2">
        <w:rPr>
          <w:rFonts w:cstheme="minorHAnsi"/>
          <w:sz w:val="20"/>
          <w:szCs w:val="20"/>
        </w:rPr>
        <w:t xml:space="preserve"> euro </w:t>
      </w:r>
      <w:r w:rsidR="005F18D2" w:rsidRPr="000B14B2">
        <w:rPr>
          <w:rFonts w:cstheme="minorHAnsi"/>
          <w:sz w:val="20"/>
          <w:szCs w:val="20"/>
        </w:rPr>
        <w:t>(</w:t>
      </w:r>
      <w:r w:rsidR="005F18D2" w:rsidRPr="000B14B2">
        <w:rPr>
          <w:rFonts w:cstheme="minorHAnsi"/>
          <w:i/>
          <w:sz w:val="20"/>
          <w:szCs w:val="20"/>
        </w:rPr>
        <w:t>słownie: pięćdziesięciu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 </w:t>
      </w:r>
      <w:r w:rsidRPr="000B14B2">
        <w:rPr>
          <w:rFonts w:cstheme="minorHAnsi"/>
          <w:sz w:val="20"/>
          <w:szCs w:val="20"/>
        </w:rPr>
        <w:t xml:space="preserve">lub suma bilansowa jest mniejsza lub równa równowartości </w:t>
      </w:r>
      <w:r w:rsidRPr="000B14B2">
        <w:rPr>
          <w:rFonts w:cstheme="minorHAnsi"/>
          <w:b/>
          <w:sz w:val="20"/>
          <w:szCs w:val="20"/>
        </w:rPr>
        <w:t>43.000.000,00 euro</w:t>
      </w:r>
      <w:r w:rsidR="005F18D2" w:rsidRPr="000B14B2">
        <w:rPr>
          <w:rFonts w:cstheme="minorHAnsi"/>
          <w:sz w:val="20"/>
          <w:szCs w:val="20"/>
        </w:rPr>
        <w:t xml:space="preserve"> (</w:t>
      </w:r>
      <w:r w:rsidR="005F18D2" w:rsidRPr="000B14B2">
        <w:rPr>
          <w:rFonts w:cstheme="minorHAnsi"/>
          <w:i/>
          <w:sz w:val="20"/>
          <w:szCs w:val="20"/>
        </w:rPr>
        <w:t>słownie: czterdzieści trzy miliony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w:t>
      </w:r>
    </w:p>
    <w:p w14:paraId="54619D57"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Nie jest małym przedsiębiorcą.</w:t>
      </w:r>
    </w:p>
    <w:p w14:paraId="3FDE0193" w14:textId="4F715648"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MŚP</w:t>
      </w:r>
      <w:r w:rsidRPr="000B14B2">
        <w:rPr>
          <w:rFonts w:cstheme="minorHAnsi"/>
          <w:sz w:val="20"/>
          <w:szCs w:val="20"/>
        </w:rPr>
        <w:t xml:space="preserve"> – mikro, małe i średnie przedsiębiorstwa określone w </w:t>
      </w:r>
      <w:r w:rsidRPr="000B14B2">
        <w:rPr>
          <w:rFonts w:cstheme="minorHAnsi"/>
          <w:b/>
          <w:sz w:val="20"/>
          <w:szCs w:val="20"/>
        </w:rPr>
        <w:t xml:space="preserve">ust. </w:t>
      </w:r>
      <w:r w:rsidR="000975AF">
        <w:rPr>
          <w:rFonts w:cstheme="minorHAnsi"/>
          <w:b/>
          <w:sz w:val="20"/>
          <w:szCs w:val="20"/>
        </w:rPr>
        <w:t>32</w:t>
      </w:r>
      <w:r w:rsidR="000975AF" w:rsidRPr="000B14B2">
        <w:rPr>
          <w:rFonts w:cstheme="minorHAnsi"/>
          <w:sz w:val="20"/>
          <w:szCs w:val="20"/>
        </w:rPr>
        <w:t xml:space="preserve"> </w:t>
      </w:r>
      <w:r w:rsidRPr="000B14B2">
        <w:rPr>
          <w:rFonts w:cstheme="minorHAnsi"/>
          <w:sz w:val="20"/>
          <w:szCs w:val="20"/>
        </w:rPr>
        <w:t xml:space="preserve">do </w:t>
      </w:r>
      <w:r w:rsidRPr="000B14B2">
        <w:rPr>
          <w:rFonts w:cstheme="minorHAnsi"/>
          <w:b/>
          <w:sz w:val="20"/>
          <w:szCs w:val="20"/>
        </w:rPr>
        <w:t>34</w:t>
      </w:r>
      <w:r w:rsidRPr="000B14B2">
        <w:rPr>
          <w:rFonts w:cstheme="minorHAnsi"/>
          <w:sz w:val="20"/>
          <w:szCs w:val="20"/>
        </w:rPr>
        <w:t xml:space="preserve"> niniejszego paragrafu.</w:t>
      </w:r>
    </w:p>
    <w:p w14:paraId="42EF3E9E" w14:textId="77777777" w:rsidR="000A4053" w:rsidRPr="000B14B2" w:rsidRDefault="000A4053"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 xml:space="preserve">Small </w:t>
      </w:r>
      <w:proofErr w:type="spellStart"/>
      <w:r w:rsidR="007132A9" w:rsidRPr="000B14B2">
        <w:rPr>
          <w:rFonts w:cstheme="minorHAnsi"/>
          <w:b/>
          <w:sz w:val="20"/>
          <w:szCs w:val="20"/>
        </w:rPr>
        <w:t>mid</w:t>
      </w:r>
      <w:proofErr w:type="spellEnd"/>
      <w:r w:rsidR="007132A9" w:rsidRPr="000B14B2">
        <w:rPr>
          <w:rFonts w:cstheme="minorHAnsi"/>
          <w:b/>
          <w:sz w:val="20"/>
          <w:szCs w:val="20"/>
        </w:rPr>
        <w:t>-cap</w:t>
      </w:r>
      <w:r w:rsidR="007132A9" w:rsidRPr="000B14B2">
        <w:rPr>
          <w:rFonts w:cstheme="minorHAnsi"/>
          <w:sz w:val="20"/>
          <w:szCs w:val="20"/>
        </w:rPr>
        <w:t xml:space="preserve"> co oznacza małą spółkę o średniej kapitalizacji:</w:t>
      </w:r>
    </w:p>
    <w:p w14:paraId="6F42018C"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Która zatrudnia mniej niż </w:t>
      </w:r>
      <w:r w:rsidR="00DB5261" w:rsidRPr="000B14B2">
        <w:rPr>
          <w:rFonts w:cstheme="minorHAnsi"/>
          <w:b/>
          <w:sz w:val="20"/>
          <w:szCs w:val="20"/>
        </w:rPr>
        <w:t>500</w:t>
      </w:r>
      <w:r w:rsidR="00DB5261" w:rsidRPr="000B14B2">
        <w:rPr>
          <w:rFonts w:cstheme="minorHAnsi"/>
          <w:sz w:val="20"/>
          <w:szCs w:val="20"/>
        </w:rPr>
        <w:t xml:space="preserve"> (</w:t>
      </w:r>
      <w:r w:rsidR="00DB5261" w:rsidRPr="000B14B2">
        <w:rPr>
          <w:rFonts w:cstheme="minorHAnsi"/>
          <w:i/>
          <w:sz w:val="20"/>
          <w:szCs w:val="20"/>
        </w:rPr>
        <w:t>słownie pięciuset</w:t>
      </w:r>
      <w:r w:rsidR="00DB5261" w:rsidRPr="000B14B2">
        <w:rPr>
          <w:rFonts w:cstheme="minorHAnsi"/>
          <w:sz w:val="20"/>
          <w:szCs w:val="20"/>
        </w:rPr>
        <w:t xml:space="preserve">) </w:t>
      </w:r>
      <w:r w:rsidRPr="000B14B2">
        <w:rPr>
          <w:rFonts w:cstheme="minorHAnsi"/>
          <w:sz w:val="20"/>
          <w:szCs w:val="20"/>
        </w:rPr>
        <w:t>pracowników (liczonych w rocznych jednostkach roboczych)</w:t>
      </w:r>
    </w:p>
    <w:p w14:paraId="52424302"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Której roczne obroty są mniejsze lub równe równowartości </w:t>
      </w:r>
      <w:r w:rsidRPr="000B14B2">
        <w:rPr>
          <w:rFonts w:cstheme="minorHAnsi"/>
          <w:b/>
          <w:sz w:val="20"/>
          <w:szCs w:val="20"/>
        </w:rPr>
        <w:t>100.000.000,00 euro</w:t>
      </w:r>
      <w:r w:rsidRPr="000B14B2">
        <w:rPr>
          <w:rFonts w:cstheme="minorHAnsi"/>
          <w:sz w:val="20"/>
          <w:szCs w:val="20"/>
        </w:rPr>
        <w:t xml:space="preserve"> </w:t>
      </w:r>
      <w:r w:rsidR="00DB5261" w:rsidRPr="000B14B2">
        <w:rPr>
          <w:rFonts w:cstheme="minorHAnsi"/>
          <w:sz w:val="20"/>
          <w:szCs w:val="20"/>
        </w:rPr>
        <w:t>(</w:t>
      </w:r>
      <w:r w:rsidR="00DB5261" w:rsidRPr="000B14B2">
        <w:rPr>
          <w:rFonts w:cstheme="minorHAnsi"/>
          <w:i/>
          <w:sz w:val="20"/>
          <w:szCs w:val="20"/>
        </w:rPr>
        <w:t>słownie: sto milionów euro</w:t>
      </w:r>
      <w:r w:rsidR="00DB5261" w:rsidRPr="000B14B2">
        <w:rPr>
          <w:rFonts w:cstheme="minorHAnsi"/>
          <w:sz w:val="20"/>
          <w:szCs w:val="20"/>
        </w:rPr>
        <w:t xml:space="preserve">) wyrażonych w polskich złotych po średnim kursie </w:t>
      </w:r>
      <w:r w:rsidR="00DB5261" w:rsidRPr="000B14B2">
        <w:rPr>
          <w:rFonts w:cstheme="minorHAnsi"/>
          <w:b/>
          <w:sz w:val="20"/>
          <w:szCs w:val="20"/>
        </w:rPr>
        <w:t>Narodowego Banku Polskiego</w:t>
      </w:r>
      <w:r w:rsidR="00DB5261" w:rsidRPr="000B14B2">
        <w:rPr>
          <w:rFonts w:cstheme="minorHAnsi"/>
          <w:sz w:val="20"/>
          <w:szCs w:val="20"/>
        </w:rPr>
        <w:t xml:space="preserve"> z ostatniego dnia danego roku </w:t>
      </w:r>
      <w:r w:rsidRPr="000B14B2">
        <w:rPr>
          <w:rFonts w:cstheme="minorHAnsi"/>
          <w:sz w:val="20"/>
          <w:szCs w:val="20"/>
        </w:rPr>
        <w:t xml:space="preserve">lub suma bilansowa jest mniejsza lub równa równowartości </w:t>
      </w:r>
      <w:r w:rsidRPr="000B14B2">
        <w:rPr>
          <w:rFonts w:cstheme="minorHAnsi"/>
          <w:b/>
          <w:sz w:val="20"/>
          <w:szCs w:val="20"/>
        </w:rPr>
        <w:t>86.000.000,00 euro</w:t>
      </w:r>
      <w:r w:rsidR="00DB5261" w:rsidRPr="000B14B2">
        <w:rPr>
          <w:rFonts w:cstheme="minorHAnsi"/>
          <w:sz w:val="20"/>
          <w:szCs w:val="20"/>
        </w:rPr>
        <w:t xml:space="preserve"> (</w:t>
      </w:r>
      <w:r w:rsidR="00DB5261" w:rsidRPr="000B14B2">
        <w:rPr>
          <w:rFonts w:cstheme="minorHAnsi"/>
          <w:i/>
          <w:sz w:val="20"/>
          <w:szCs w:val="20"/>
        </w:rPr>
        <w:t xml:space="preserve">słownie: osiemdziesiąt </w:t>
      </w:r>
      <w:r w:rsidR="004F511E" w:rsidRPr="000B14B2">
        <w:rPr>
          <w:rFonts w:cstheme="minorHAnsi"/>
          <w:i/>
          <w:sz w:val="20"/>
          <w:szCs w:val="20"/>
        </w:rPr>
        <w:t>sześć milionów</w:t>
      </w:r>
      <w:r w:rsidR="00DB5261" w:rsidRPr="000B14B2">
        <w:rPr>
          <w:rFonts w:cstheme="minorHAnsi"/>
          <w:i/>
          <w:sz w:val="20"/>
          <w:szCs w:val="20"/>
        </w:rPr>
        <w:t xml:space="preserve"> </w:t>
      </w:r>
      <w:r w:rsidR="004F511E" w:rsidRPr="000B14B2">
        <w:rPr>
          <w:rFonts w:cstheme="minorHAnsi"/>
          <w:i/>
          <w:sz w:val="20"/>
          <w:szCs w:val="20"/>
        </w:rPr>
        <w:t>euro</w:t>
      </w:r>
      <w:r w:rsidR="00DB5261" w:rsidRPr="000B14B2">
        <w:rPr>
          <w:rFonts w:cstheme="minorHAnsi"/>
          <w:sz w:val="20"/>
          <w:szCs w:val="20"/>
        </w:rPr>
        <w:t xml:space="preserve">) wyrażonych w polskich złotych po średnim kursie </w:t>
      </w:r>
      <w:r w:rsidR="00DB5261" w:rsidRPr="000B14B2">
        <w:rPr>
          <w:rFonts w:cstheme="minorHAnsi"/>
          <w:b/>
          <w:sz w:val="20"/>
          <w:szCs w:val="20"/>
        </w:rPr>
        <w:t>Narodowego Banku Polskiego</w:t>
      </w:r>
      <w:r w:rsidR="00DB5261" w:rsidRPr="000B14B2">
        <w:rPr>
          <w:rFonts w:cstheme="minorHAnsi"/>
          <w:sz w:val="20"/>
          <w:szCs w:val="20"/>
        </w:rPr>
        <w:t xml:space="preserve"> z ostatniego dnia danego roku</w:t>
      </w:r>
    </w:p>
    <w:p w14:paraId="531173F9"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Nie jest średnim przedsiębiorstwem</w:t>
      </w:r>
    </w:p>
    <w:p w14:paraId="5F9B05E6" w14:textId="77777777" w:rsidR="000A4053" w:rsidRPr="000B14B2" w:rsidRDefault="000A4053" w:rsidP="00723B3B">
      <w:pPr>
        <w:numPr>
          <w:ilvl w:val="0"/>
          <w:numId w:val="27"/>
        </w:numPr>
        <w:autoSpaceDE w:val="0"/>
        <w:autoSpaceDN w:val="0"/>
        <w:adjustRightInd w:val="0"/>
        <w:spacing w:after="0" w:line="240" w:lineRule="auto"/>
        <w:jc w:val="both"/>
        <w:rPr>
          <w:rFonts w:cstheme="minorHAnsi"/>
          <w:sz w:val="20"/>
          <w:szCs w:val="20"/>
        </w:rPr>
      </w:pPr>
      <w:proofErr w:type="spellStart"/>
      <w:r w:rsidRPr="000B14B2">
        <w:rPr>
          <w:rFonts w:cstheme="minorHAnsi"/>
          <w:b/>
          <w:sz w:val="20"/>
          <w:szCs w:val="20"/>
        </w:rPr>
        <w:t>Mid</w:t>
      </w:r>
      <w:proofErr w:type="spellEnd"/>
      <w:r w:rsidRPr="000B14B2">
        <w:rPr>
          <w:rFonts w:cstheme="minorHAnsi"/>
          <w:b/>
          <w:sz w:val="20"/>
          <w:szCs w:val="20"/>
        </w:rPr>
        <w:t>-</w:t>
      </w:r>
      <w:r w:rsidR="007132A9" w:rsidRPr="000B14B2">
        <w:rPr>
          <w:rFonts w:cstheme="minorHAnsi"/>
          <w:b/>
          <w:sz w:val="20"/>
          <w:szCs w:val="20"/>
        </w:rPr>
        <w:t>cap</w:t>
      </w:r>
      <w:r w:rsidR="007132A9" w:rsidRPr="000B14B2">
        <w:rPr>
          <w:rFonts w:cstheme="minorHAnsi"/>
          <w:sz w:val="20"/>
          <w:szCs w:val="20"/>
        </w:rPr>
        <w:t xml:space="preserve"> co oznacza spółkę o średniej kapitalizacji, zatrudniająca nie więcej niż </w:t>
      </w:r>
      <w:r w:rsidR="007132A9" w:rsidRPr="000B14B2">
        <w:rPr>
          <w:rFonts w:cstheme="minorHAnsi"/>
          <w:b/>
          <w:sz w:val="20"/>
          <w:szCs w:val="20"/>
        </w:rPr>
        <w:t>3.000</w:t>
      </w:r>
      <w:r w:rsidR="007132A9" w:rsidRPr="000B14B2">
        <w:rPr>
          <w:rFonts w:cstheme="minorHAnsi"/>
          <w:sz w:val="20"/>
          <w:szCs w:val="20"/>
        </w:rPr>
        <w:t xml:space="preserve"> </w:t>
      </w:r>
      <w:r w:rsidR="00DB5261" w:rsidRPr="000B14B2">
        <w:rPr>
          <w:rFonts w:cstheme="minorHAnsi"/>
          <w:sz w:val="20"/>
          <w:szCs w:val="20"/>
        </w:rPr>
        <w:t>(</w:t>
      </w:r>
      <w:r w:rsidR="00DB5261" w:rsidRPr="000B14B2">
        <w:rPr>
          <w:rFonts w:cstheme="minorHAnsi"/>
          <w:i/>
          <w:sz w:val="20"/>
          <w:szCs w:val="20"/>
        </w:rPr>
        <w:t>trzy tysiące</w:t>
      </w:r>
      <w:r w:rsidR="00DB5261" w:rsidRPr="000B14B2">
        <w:rPr>
          <w:rFonts w:cstheme="minorHAnsi"/>
          <w:sz w:val="20"/>
          <w:szCs w:val="20"/>
        </w:rPr>
        <w:t xml:space="preserve">) </w:t>
      </w:r>
      <w:r w:rsidR="007132A9" w:rsidRPr="000B14B2">
        <w:rPr>
          <w:rFonts w:cstheme="minorHAnsi"/>
          <w:sz w:val="20"/>
          <w:szCs w:val="20"/>
        </w:rPr>
        <w:t xml:space="preserve">pracowników i nie będącą smal </w:t>
      </w:r>
      <w:proofErr w:type="spellStart"/>
      <w:r w:rsidR="007132A9" w:rsidRPr="000B14B2">
        <w:rPr>
          <w:rFonts w:cstheme="minorHAnsi"/>
          <w:sz w:val="20"/>
          <w:szCs w:val="20"/>
        </w:rPr>
        <w:t>mid</w:t>
      </w:r>
      <w:proofErr w:type="spellEnd"/>
      <w:r w:rsidR="007132A9" w:rsidRPr="000B14B2">
        <w:rPr>
          <w:rFonts w:cstheme="minorHAnsi"/>
          <w:sz w:val="20"/>
          <w:szCs w:val="20"/>
        </w:rPr>
        <w:t>-cap.</w:t>
      </w:r>
    </w:p>
    <w:p w14:paraId="593E3EB7" w14:textId="77777777" w:rsidR="00B20692" w:rsidRPr="000B14B2" w:rsidRDefault="00B20692" w:rsidP="0036023C">
      <w:pPr>
        <w:spacing w:after="0" w:line="240" w:lineRule="auto"/>
        <w:jc w:val="center"/>
        <w:rPr>
          <w:rFonts w:cstheme="minorHAnsi"/>
          <w:b/>
          <w:sz w:val="20"/>
          <w:szCs w:val="20"/>
        </w:rPr>
      </w:pPr>
    </w:p>
    <w:p w14:paraId="43F8DD7A" w14:textId="77777777" w:rsidR="00B20692" w:rsidRPr="000B14B2" w:rsidRDefault="00B20692" w:rsidP="0036023C">
      <w:pPr>
        <w:spacing w:after="0" w:line="240" w:lineRule="auto"/>
        <w:jc w:val="center"/>
        <w:rPr>
          <w:rFonts w:cstheme="minorHAnsi"/>
          <w:b/>
          <w:sz w:val="20"/>
          <w:szCs w:val="20"/>
        </w:rPr>
      </w:pPr>
      <w:r w:rsidRPr="000B14B2">
        <w:rPr>
          <w:rFonts w:cstheme="minorHAnsi"/>
          <w:b/>
          <w:sz w:val="20"/>
          <w:szCs w:val="20"/>
        </w:rPr>
        <w:t>§3 – Wartość Funduszu Pożyczkowego i limity pożyczkowe</w:t>
      </w:r>
    </w:p>
    <w:p w14:paraId="0D8E5BFD" w14:textId="22136A11" w:rsidR="00917011" w:rsidRDefault="00B20692"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Wartość </w:t>
      </w:r>
      <w:r w:rsidRPr="000B14B2">
        <w:rPr>
          <w:rFonts w:asciiTheme="minorHAnsi" w:hAnsiTheme="minorHAnsi" w:cstheme="minorHAnsi"/>
          <w:b/>
          <w:color w:val="auto"/>
          <w:sz w:val="20"/>
          <w:szCs w:val="20"/>
        </w:rPr>
        <w:t>Funduszu Pożyczkowego Pożyczka Rozwojowa</w:t>
      </w:r>
      <w:r w:rsidR="00917011">
        <w:rPr>
          <w:rFonts w:asciiTheme="minorHAnsi" w:hAnsiTheme="minorHAnsi" w:cstheme="minorHAnsi"/>
          <w:b/>
          <w:color w:val="auto"/>
          <w:sz w:val="20"/>
          <w:szCs w:val="20"/>
        </w:rPr>
        <w:t xml:space="preserve"> II</w:t>
      </w:r>
      <w:r w:rsidRPr="000B14B2">
        <w:rPr>
          <w:rFonts w:asciiTheme="minorHAnsi" w:hAnsiTheme="minorHAnsi" w:cstheme="minorHAnsi"/>
          <w:color w:val="auto"/>
          <w:sz w:val="20"/>
          <w:szCs w:val="20"/>
        </w:rPr>
        <w:t xml:space="preserve"> wynosi</w:t>
      </w:r>
      <w:r w:rsidR="00917011">
        <w:rPr>
          <w:rFonts w:asciiTheme="minorHAnsi" w:hAnsiTheme="minorHAnsi" w:cstheme="minorHAnsi"/>
          <w:color w:val="auto"/>
          <w:sz w:val="20"/>
          <w:szCs w:val="20"/>
        </w:rPr>
        <w:t>:</w:t>
      </w:r>
    </w:p>
    <w:p w14:paraId="3D5579D9" w14:textId="4A07ED02" w:rsidR="00786D2D" w:rsidRPr="000B14B2" w:rsidRDefault="00917011" w:rsidP="00B94A6A">
      <w:pPr>
        <w:pStyle w:val="Default"/>
        <w:numPr>
          <w:ilvl w:val="1"/>
          <w:numId w:val="3"/>
        </w:numPr>
        <w:jc w:val="both"/>
        <w:rPr>
          <w:rFonts w:asciiTheme="minorHAnsi" w:hAnsiTheme="minorHAnsi" w:cstheme="minorHAnsi"/>
          <w:color w:val="auto"/>
          <w:sz w:val="20"/>
          <w:szCs w:val="20"/>
        </w:rPr>
      </w:pPr>
      <w:r>
        <w:rPr>
          <w:rFonts w:asciiTheme="minorHAnsi" w:hAnsiTheme="minorHAnsi" w:cstheme="minorHAnsi"/>
          <w:color w:val="auto"/>
          <w:sz w:val="20"/>
          <w:szCs w:val="20"/>
        </w:rPr>
        <w:t>Dla zamówienia podstawowego:</w:t>
      </w:r>
      <w:r w:rsidR="0067445A" w:rsidRPr="000B14B2">
        <w:rPr>
          <w:rFonts w:asciiTheme="minorHAnsi" w:hAnsiTheme="minorHAnsi" w:cstheme="minorHAnsi"/>
          <w:b/>
          <w:color w:val="auto"/>
          <w:sz w:val="20"/>
          <w:szCs w:val="20"/>
        </w:rPr>
        <w:t>35.294.117,65</w:t>
      </w:r>
      <w:r w:rsidR="00B20692" w:rsidRPr="000B14B2">
        <w:rPr>
          <w:rFonts w:asciiTheme="minorHAnsi" w:hAnsiTheme="minorHAnsi" w:cstheme="minorHAnsi"/>
          <w:b/>
          <w:color w:val="auto"/>
          <w:sz w:val="20"/>
          <w:szCs w:val="20"/>
        </w:rPr>
        <w:t xml:space="preserve"> zł</w:t>
      </w:r>
      <w:r w:rsidR="00B20692" w:rsidRPr="000B14B2">
        <w:rPr>
          <w:rFonts w:asciiTheme="minorHAnsi" w:hAnsiTheme="minorHAnsi" w:cstheme="minorHAnsi"/>
          <w:color w:val="auto"/>
          <w:sz w:val="20"/>
          <w:szCs w:val="20"/>
        </w:rPr>
        <w:t xml:space="preserve"> (</w:t>
      </w:r>
      <w:r w:rsidR="00B20692" w:rsidRPr="000B14B2">
        <w:rPr>
          <w:rFonts w:asciiTheme="minorHAnsi" w:hAnsiTheme="minorHAnsi" w:cstheme="minorHAnsi"/>
          <w:i/>
          <w:color w:val="auto"/>
          <w:sz w:val="20"/>
          <w:szCs w:val="20"/>
        </w:rPr>
        <w:t xml:space="preserve">słownie: </w:t>
      </w:r>
      <w:r w:rsidR="0067445A" w:rsidRPr="000B14B2">
        <w:rPr>
          <w:rFonts w:asciiTheme="minorHAnsi" w:hAnsiTheme="minorHAnsi" w:cstheme="minorHAnsi"/>
          <w:i/>
          <w:color w:val="auto"/>
          <w:sz w:val="20"/>
          <w:szCs w:val="20"/>
        </w:rPr>
        <w:t>trzydzieści pięć milionów dwieście dziewięćdziesiąt cztery tysiące sto siedemnaście złotych, sześćdziesiąt pięć groszy</w:t>
      </w:r>
      <w:r w:rsidR="000B04F1" w:rsidRPr="000B14B2">
        <w:rPr>
          <w:rFonts w:asciiTheme="minorHAnsi" w:hAnsiTheme="minorHAnsi" w:cstheme="minorHAnsi"/>
          <w:color w:val="auto"/>
          <w:sz w:val="20"/>
          <w:szCs w:val="20"/>
        </w:rPr>
        <w:t>):</w:t>
      </w:r>
    </w:p>
    <w:p w14:paraId="13303C39" w14:textId="77777777" w:rsidR="000B04F1" w:rsidRPr="000B14B2" w:rsidRDefault="00025D49" w:rsidP="00B94A6A">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 tym</w:t>
      </w:r>
      <w:r w:rsidRPr="000B14B2">
        <w:rPr>
          <w:rFonts w:asciiTheme="minorHAnsi" w:hAnsiTheme="minorHAnsi" w:cstheme="minorHAnsi"/>
          <w:b/>
          <w:color w:val="auto"/>
          <w:sz w:val="20"/>
          <w:szCs w:val="20"/>
        </w:rPr>
        <w:t xml:space="preserve"> </w:t>
      </w:r>
      <w:r w:rsidR="0067445A" w:rsidRPr="000B14B2">
        <w:rPr>
          <w:rFonts w:asciiTheme="minorHAnsi" w:hAnsiTheme="minorHAnsi" w:cstheme="minorHAnsi"/>
          <w:b/>
          <w:color w:val="auto"/>
          <w:sz w:val="20"/>
          <w:szCs w:val="20"/>
        </w:rPr>
        <w:t>30</w:t>
      </w:r>
      <w:r w:rsidR="000B04F1" w:rsidRPr="000B14B2">
        <w:rPr>
          <w:rFonts w:asciiTheme="minorHAnsi" w:hAnsiTheme="minorHAnsi" w:cstheme="minorHAnsi"/>
          <w:b/>
          <w:color w:val="auto"/>
          <w:sz w:val="20"/>
          <w:szCs w:val="20"/>
        </w:rPr>
        <w:t>.000.000,00 zł</w:t>
      </w:r>
      <w:r w:rsidR="000B04F1" w:rsidRPr="000B14B2">
        <w:rPr>
          <w:rFonts w:asciiTheme="minorHAnsi" w:hAnsiTheme="minorHAnsi" w:cstheme="minorHAnsi"/>
          <w:color w:val="auto"/>
          <w:sz w:val="20"/>
          <w:szCs w:val="20"/>
        </w:rPr>
        <w:t xml:space="preserve"> (</w:t>
      </w:r>
      <w:r w:rsidR="000B04F1" w:rsidRPr="000B14B2">
        <w:rPr>
          <w:rFonts w:asciiTheme="minorHAnsi" w:hAnsiTheme="minorHAnsi" w:cstheme="minorHAnsi"/>
          <w:i/>
          <w:color w:val="auto"/>
          <w:sz w:val="20"/>
          <w:szCs w:val="20"/>
        </w:rPr>
        <w:t xml:space="preserve">słownie: </w:t>
      </w:r>
      <w:r w:rsidR="0067445A" w:rsidRPr="000B14B2">
        <w:rPr>
          <w:rFonts w:asciiTheme="minorHAnsi" w:hAnsiTheme="minorHAnsi" w:cstheme="minorHAnsi"/>
          <w:i/>
          <w:color w:val="auto"/>
          <w:sz w:val="20"/>
          <w:szCs w:val="20"/>
        </w:rPr>
        <w:t xml:space="preserve">trzydzieści </w:t>
      </w:r>
      <w:r w:rsidR="000B04F1" w:rsidRPr="000B14B2">
        <w:rPr>
          <w:rFonts w:asciiTheme="minorHAnsi" w:hAnsiTheme="minorHAnsi" w:cstheme="minorHAnsi"/>
          <w:i/>
          <w:color w:val="auto"/>
          <w:sz w:val="20"/>
          <w:szCs w:val="20"/>
        </w:rPr>
        <w:t>milionów złotych</w:t>
      </w:r>
      <w:r w:rsidR="000B04F1" w:rsidRPr="000B14B2">
        <w:rPr>
          <w:rFonts w:asciiTheme="minorHAnsi" w:hAnsiTheme="minorHAnsi" w:cstheme="minorHAnsi"/>
          <w:color w:val="auto"/>
          <w:sz w:val="20"/>
          <w:szCs w:val="20"/>
        </w:rPr>
        <w:t xml:space="preserve">) wkładu </w:t>
      </w:r>
      <w:r w:rsidR="000B04F1" w:rsidRPr="000B14B2">
        <w:rPr>
          <w:rFonts w:asciiTheme="minorHAnsi" w:hAnsiTheme="minorHAnsi" w:cstheme="minorHAnsi"/>
          <w:b/>
          <w:color w:val="auto"/>
          <w:sz w:val="20"/>
          <w:szCs w:val="20"/>
        </w:rPr>
        <w:t>Funduszu Powierniczego</w:t>
      </w:r>
      <w:r w:rsidR="000B04F1" w:rsidRPr="000B14B2">
        <w:rPr>
          <w:rFonts w:asciiTheme="minorHAnsi" w:hAnsiTheme="minorHAnsi" w:cstheme="minorHAnsi"/>
          <w:color w:val="auto"/>
          <w:sz w:val="20"/>
          <w:szCs w:val="20"/>
        </w:rPr>
        <w:t>.</w:t>
      </w:r>
    </w:p>
    <w:p w14:paraId="3C8307A3" w14:textId="77777777" w:rsidR="000B04F1" w:rsidRDefault="00025D49" w:rsidP="00917011">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 tym</w:t>
      </w:r>
      <w:r w:rsidRPr="000B14B2">
        <w:rPr>
          <w:rFonts w:asciiTheme="minorHAnsi" w:hAnsiTheme="minorHAnsi" w:cstheme="minorHAnsi"/>
          <w:b/>
          <w:color w:val="auto"/>
          <w:sz w:val="20"/>
          <w:szCs w:val="20"/>
        </w:rPr>
        <w:t xml:space="preserve"> </w:t>
      </w:r>
      <w:r w:rsidR="0067445A" w:rsidRPr="000B14B2">
        <w:rPr>
          <w:rFonts w:asciiTheme="minorHAnsi" w:hAnsiTheme="minorHAnsi" w:cstheme="minorHAnsi"/>
          <w:b/>
          <w:color w:val="auto"/>
          <w:sz w:val="20"/>
          <w:szCs w:val="20"/>
        </w:rPr>
        <w:t>5.294.117,65</w:t>
      </w:r>
      <w:r w:rsidR="000B04F1" w:rsidRPr="000B14B2">
        <w:rPr>
          <w:rFonts w:asciiTheme="minorHAnsi" w:hAnsiTheme="minorHAnsi" w:cstheme="minorHAnsi"/>
          <w:b/>
          <w:color w:val="auto"/>
          <w:sz w:val="20"/>
          <w:szCs w:val="20"/>
        </w:rPr>
        <w:t xml:space="preserve"> zł</w:t>
      </w:r>
      <w:r w:rsidR="000B04F1" w:rsidRPr="000B14B2">
        <w:rPr>
          <w:rFonts w:asciiTheme="minorHAnsi" w:hAnsiTheme="minorHAnsi" w:cstheme="minorHAnsi"/>
          <w:color w:val="auto"/>
          <w:sz w:val="20"/>
          <w:szCs w:val="20"/>
        </w:rPr>
        <w:t xml:space="preserve"> (</w:t>
      </w:r>
      <w:r w:rsidR="000B04F1" w:rsidRPr="000B14B2">
        <w:rPr>
          <w:rFonts w:asciiTheme="minorHAnsi" w:hAnsiTheme="minorHAnsi" w:cstheme="minorHAnsi"/>
          <w:i/>
          <w:color w:val="auto"/>
          <w:sz w:val="20"/>
          <w:szCs w:val="20"/>
        </w:rPr>
        <w:t xml:space="preserve">słownie </w:t>
      </w:r>
      <w:r w:rsidR="0067445A" w:rsidRPr="000B14B2">
        <w:rPr>
          <w:rFonts w:asciiTheme="minorHAnsi" w:hAnsiTheme="minorHAnsi" w:cstheme="minorHAnsi"/>
          <w:i/>
          <w:color w:val="auto"/>
          <w:sz w:val="20"/>
          <w:szCs w:val="20"/>
        </w:rPr>
        <w:t xml:space="preserve">pięć milionów dwieście dziewięćdziesiąt cztery tysiące sto siedemnaście </w:t>
      </w:r>
      <w:r w:rsidR="000B04F1" w:rsidRPr="000B14B2">
        <w:rPr>
          <w:rFonts w:asciiTheme="minorHAnsi" w:hAnsiTheme="minorHAnsi" w:cstheme="minorHAnsi"/>
          <w:i/>
          <w:color w:val="auto"/>
          <w:sz w:val="20"/>
          <w:szCs w:val="20"/>
        </w:rPr>
        <w:t xml:space="preserve"> złotych, </w:t>
      </w:r>
      <w:r w:rsidR="0067445A" w:rsidRPr="000B14B2">
        <w:rPr>
          <w:rFonts w:asciiTheme="minorHAnsi" w:hAnsiTheme="minorHAnsi" w:cstheme="minorHAnsi"/>
          <w:i/>
          <w:color w:val="auto"/>
          <w:sz w:val="20"/>
          <w:szCs w:val="20"/>
        </w:rPr>
        <w:t>sześćdziesiąt pięć</w:t>
      </w:r>
      <w:r w:rsidR="000B04F1" w:rsidRPr="000B14B2">
        <w:rPr>
          <w:rFonts w:asciiTheme="minorHAnsi" w:hAnsiTheme="minorHAnsi" w:cstheme="minorHAnsi"/>
          <w:i/>
          <w:color w:val="auto"/>
          <w:sz w:val="20"/>
          <w:szCs w:val="20"/>
        </w:rPr>
        <w:t xml:space="preserve"> groszy</w:t>
      </w:r>
      <w:r w:rsidR="000B04F1" w:rsidRPr="000B14B2">
        <w:rPr>
          <w:rFonts w:asciiTheme="minorHAnsi" w:hAnsiTheme="minorHAnsi" w:cstheme="minorHAnsi"/>
          <w:color w:val="auto"/>
          <w:sz w:val="20"/>
          <w:szCs w:val="20"/>
        </w:rPr>
        <w:t xml:space="preserve">) wkładu </w:t>
      </w:r>
      <w:r w:rsidR="000B04F1" w:rsidRPr="000B14B2">
        <w:rPr>
          <w:rFonts w:asciiTheme="minorHAnsi" w:hAnsiTheme="minorHAnsi" w:cstheme="minorHAnsi"/>
          <w:b/>
          <w:color w:val="auto"/>
          <w:sz w:val="20"/>
          <w:szCs w:val="20"/>
        </w:rPr>
        <w:t xml:space="preserve">Partnera </w:t>
      </w:r>
      <w:r w:rsidR="008A3F80" w:rsidRPr="000B14B2">
        <w:rPr>
          <w:rFonts w:asciiTheme="minorHAnsi" w:hAnsiTheme="minorHAnsi" w:cstheme="minorHAnsi"/>
          <w:b/>
          <w:color w:val="auto"/>
          <w:sz w:val="20"/>
          <w:szCs w:val="20"/>
        </w:rPr>
        <w:t>Finansującego</w:t>
      </w:r>
      <w:r w:rsidR="000B04F1" w:rsidRPr="000B14B2">
        <w:rPr>
          <w:rFonts w:asciiTheme="minorHAnsi" w:hAnsiTheme="minorHAnsi" w:cstheme="minorHAnsi"/>
          <w:color w:val="auto"/>
          <w:sz w:val="20"/>
          <w:szCs w:val="20"/>
        </w:rPr>
        <w:t>.</w:t>
      </w:r>
    </w:p>
    <w:p w14:paraId="7D23D688" w14:textId="0122CEC9" w:rsidR="00917011" w:rsidRPr="00ED5A91" w:rsidRDefault="00917011" w:rsidP="00917011">
      <w:pPr>
        <w:pStyle w:val="Default"/>
        <w:numPr>
          <w:ilvl w:val="1"/>
          <w:numId w:val="3"/>
        </w:numPr>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Dla Prawa opcji: </w:t>
      </w:r>
      <w:r w:rsidRPr="00B94A6A">
        <w:rPr>
          <w:rFonts w:asciiTheme="minorHAnsi" w:hAnsiTheme="minorHAnsi" w:cstheme="minorHAnsi"/>
          <w:b/>
          <w:bCs/>
          <w:color w:val="auto"/>
          <w:sz w:val="20"/>
          <w:szCs w:val="20"/>
        </w:rPr>
        <w:t>35.294.</w:t>
      </w:r>
      <w:r w:rsidR="0085282E" w:rsidRPr="00B94A6A">
        <w:rPr>
          <w:rFonts w:asciiTheme="minorHAnsi" w:hAnsiTheme="minorHAnsi" w:cstheme="minorHAnsi"/>
          <w:b/>
          <w:bCs/>
          <w:color w:val="auto"/>
          <w:sz w:val="20"/>
          <w:szCs w:val="20"/>
        </w:rPr>
        <w:t>117,65</w:t>
      </w:r>
      <w:r w:rsidRPr="00B94A6A">
        <w:rPr>
          <w:rFonts w:asciiTheme="minorHAnsi" w:hAnsiTheme="minorHAnsi" w:cstheme="minorHAnsi"/>
          <w:b/>
          <w:bCs/>
          <w:color w:val="auto"/>
          <w:sz w:val="20"/>
          <w:szCs w:val="20"/>
        </w:rPr>
        <w:t xml:space="preserve"> zł</w:t>
      </w:r>
      <w:r>
        <w:rPr>
          <w:rFonts w:asciiTheme="minorHAnsi" w:hAnsiTheme="minorHAnsi" w:cstheme="minorHAnsi"/>
          <w:color w:val="auto"/>
          <w:sz w:val="20"/>
          <w:szCs w:val="20"/>
        </w:rPr>
        <w:t>. (</w:t>
      </w:r>
      <w:r w:rsidR="00ED5A91">
        <w:rPr>
          <w:rFonts w:asciiTheme="minorHAnsi" w:hAnsiTheme="minorHAnsi" w:cstheme="minorHAnsi"/>
          <w:i/>
          <w:iCs/>
          <w:color w:val="auto"/>
          <w:sz w:val="20"/>
          <w:szCs w:val="20"/>
        </w:rPr>
        <w:t xml:space="preserve">słownie: </w:t>
      </w:r>
      <w:r w:rsidR="00ED5A91" w:rsidRPr="000B14B2">
        <w:rPr>
          <w:rFonts w:asciiTheme="minorHAnsi" w:hAnsiTheme="minorHAnsi" w:cstheme="minorHAnsi"/>
          <w:i/>
          <w:color w:val="auto"/>
          <w:sz w:val="20"/>
          <w:szCs w:val="20"/>
        </w:rPr>
        <w:t>trzydzieści pięć milionów dwieście dziewięćdziesiąt cztery tysiące sto siedemnaście złotych</w:t>
      </w:r>
      <w:r w:rsidR="0085282E">
        <w:rPr>
          <w:rFonts w:asciiTheme="minorHAnsi" w:hAnsiTheme="minorHAnsi" w:cstheme="minorHAnsi"/>
          <w:i/>
          <w:color w:val="auto"/>
          <w:sz w:val="20"/>
          <w:szCs w:val="20"/>
        </w:rPr>
        <w:t xml:space="preserve"> sześćdziesiąt pięć groszy</w:t>
      </w:r>
      <w:r w:rsidR="00ED5A91">
        <w:rPr>
          <w:rFonts w:asciiTheme="minorHAnsi" w:hAnsiTheme="minorHAnsi" w:cstheme="minorHAnsi"/>
          <w:iCs/>
          <w:color w:val="auto"/>
          <w:sz w:val="20"/>
          <w:szCs w:val="20"/>
        </w:rPr>
        <w:t>):</w:t>
      </w:r>
    </w:p>
    <w:p w14:paraId="4BFF2FC3" w14:textId="3CEC1F0B" w:rsidR="00ED5A91" w:rsidRDefault="00ED5A91" w:rsidP="00ED5A91">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lastRenderedPageBreak/>
        <w:t>w tym</w:t>
      </w:r>
      <w:r w:rsidRPr="000B14B2">
        <w:rPr>
          <w:rFonts w:asciiTheme="minorHAnsi" w:hAnsiTheme="minorHAnsi" w:cstheme="minorHAnsi"/>
          <w:b/>
          <w:color w:val="auto"/>
          <w:sz w:val="20"/>
          <w:szCs w:val="20"/>
        </w:rPr>
        <w:t xml:space="preserve"> 30.000.000,00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słownie: trzydzieści milionów złotych</w:t>
      </w:r>
      <w:r w:rsidRPr="000B14B2">
        <w:rPr>
          <w:rFonts w:asciiTheme="minorHAnsi" w:hAnsiTheme="minorHAnsi" w:cstheme="minorHAnsi"/>
          <w:color w:val="auto"/>
          <w:sz w:val="20"/>
          <w:szCs w:val="20"/>
        </w:rPr>
        <w:t xml:space="preserve">) wkładu </w:t>
      </w:r>
      <w:r w:rsidRPr="000B14B2">
        <w:rPr>
          <w:rFonts w:asciiTheme="minorHAnsi" w:hAnsiTheme="minorHAnsi" w:cstheme="minorHAnsi"/>
          <w:b/>
          <w:color w:val="auto"/>
          <w:sz w:val="20"/>
          <w:szCs w:val="20"/>
        </w:rPr>
        <w:t>Funduszu Powierniczego</w:t>
      </w:r>
      <w:r w:rsidRPr="000B14B2">
        <w:rPr>
          <w:rFonts w:asciiTheme="minorHAnsi" w:hAnsiTheme="minorHAnsi" w:cstheme="minorHAnsi"/>
          <w:color w:val="auto"/>
          <w:sz w:val="20"/>
          <w:szCs w:val="20"/>
        </w:rPr>
        <w:t>.</w:t>
      </w:r>
    </w:p>
    <w:p w14:paraId="4E41DF1A" w14:textId="40BD1135" w:rsidR="00ED5A91" w:rsidRPr="000B14B2" w:rsidRDefault="00ED5A91" w:rsidP="00B94A6A">
      <w:pPr>
        <w:pStyle w:val="Default"/>
        <w:numPr>
          <w:ilvl w:val="2"/>
          <w:numId w:val="3"/>
        </w:numPr>
        <w:jc w:val="both"/>
        <w:rPr>
          <w:rFonts w:asciiTheme="minorHAnsi" w:hAnsiTheme="minorHAnsi" w:cstheme="minorHAnsi"/>
          <w:color w:val="auto"/>
          <w:sz w:val="20"/>
          <w:szCs w:val="20"/>
        </w:rPr>
      </w:pPr>
      <w:r>
        <w:rPr>
          <w:rFonts w:asciiTheme="minorHAnsi" w:hAnsiTheme="minorHAnsi" w:cstheme="minorHAnsi"/>
          <w:b/>
          <w:color w:val="auto"/>
          <w:sz w:val="20"/>
          <w:szCs w:val="20"/>
        </w:rPr>
        <w:t>5.</w:t>
      </w:r>
      <w:r w:rsidRPr="000B14B2">
        <w:rPr>
          <w:rFonts w:asciiTheme="minorHAnsi" w:hAnsiTheme="minorHAnsi" w:cstheme="minorHAnsi"/>
          <w:b/>
          <w:color w:val="auto"/>
          <w:sz w:val="20"/>
          <w:szCs w:val="20"/>
        </w:rPr>
        <w:t>294.</w:t>
      </w:r>
      <w:r w:rsidR="0085282E">
        <w:rPr>
          <w:rFonts w:asciiTheme="minorHAnsi" w:hAnsiTheme="minorHAnsi" w:cstheme="minorHAnsi"/>
          <w:b/>
          <w:color w:val="auto"/>
          <w:sz w:val="20"/>
          <w:szCs w:val="20"/>
        </w:rPr>
        <w:t>117,65</w:t>
      </w:r>
      <w:r w:rsidRPr="000B14B2">
        <w:rPr>
          <w:rFonts w:asciiTheme="minorHAnsi" w:hAnsiTheme="minorHAnsi" w:cstheme="minorHAnsi"/>
          <w:b/>
          <w:color w:val="auto"/>
          <w:sz w:val="20"/>
          <w:szCs w:val="20"/>
        </w:rPr>
        <w:t xml:space="preserve">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 xml:space="preserve">słownie pięć milionów dwieście dziewięćdziesiąt cztery tysiące </w:t>
      </w:r>
      <w:r w:rsidR="0085282E" w:rsidRPr="000B14B2">
        <w:rPr>
          <w:rFonts w:asciiTheme="minorHAnsi" w:hAnsiTheme="minorHAnsi" w:cstheme="minorHAnsi"/>
          <w:i/>
          <w:color w:val="auto"/>
          <w:sz w:val="20"/>
          <w:szCs w:val="20"/>
        </w:rPr>
        <w:t>sto siedemnaście złotych</w:t>
      </w:r>
      <w:r w:rsidR="0085282E">
        <w:rPr>
          <w:rFonts w:asciiTheme="minorHAnsi" w:hAnsiTheme="minorHAnsi" w:cstheme="minorHAnsi"/>
          <w:i/>
          <w:color w:val="auto"/>
          <w:sz w:val="20"/>
          <w:szCs w:val="20"/>
        </w:rPr>
        <w:t xml:space="preserve"> sześćdziesiąt pięć groszy</w:t>
      </w:r>
      <w:r w:rsidRPr="000B14B2">
        <w:rPr>
          <w:rFonts w:asciiTheme="minorHAnsi" w:hAnsiTheme="minorHAnsi" w:cstheme="minorHAnsi"/>
          <w:color w:val="auto"/>
          <w:sz w:val="20"/>
          <w:szCs w:val="20"/>
        </w:rPr>
        <w:t xml:space="preserve">) wkładu </w:t>
      </w:r>
      <w:r w:rsidRPr="000B14B2">
        <w:rPr>
          <w:rFonts w:asciiTheme="minorHAnsi" w:hAnsiTheme="minorHAnsi" w:cstheme="minorHAnsi"/>
          <w:b/>
          <w:color w:val="auto"/>
          <w:sz w:val="20"/>
          <w:szCs w:val="20"/>
        </w:rPr>
        <w:t>Partnera Finansującego</w:t>
      </w:r>
      <w:r w:rsidRPr="000B14B2">
        <w:rPr>
          <w:rFonts w:asciiTheme="minorHAnsi" w:hAnsiTheme="minorHAnsi" w:cstheme="minorHAnsi"/>
          <w:color w:val="auto"/>
          <w:sz w:val="20"/>
          <w:szCs w:val="20"/>
        </w:rPr>
        <w:t>.</w:t>
      </w:r>
    </w:p>
    <w:p w14:paraId="2519509B" w14:textId="77777777" w:rsidR="00E15FCC" w:rsidRDefault="00B20692"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 ramach dostępnych środków </w:t>
      </w:r>
      <w:r w:rsidRPr="000B14B2">
        <w:rPr>
          <w:rFonts w:asciiTheme="minorHAnsi" w:hAnsiTheme="minorHAnsi" w:cstheme="minorHAnsi"/>
          <w:b/>
          <w:color w:val="auto"/>
          <w:sz w:val="20"/>
          <w:szCs w:val="20"/>
        </w:rPr>
        <w:t>Fundusz</w:t>
      </w:r>
      <w:r w:rsidRPr="000B14B2">
        <w:rPr>
          <w:rFonts w:asciiTheme="minorHAnsi" w:hAnsiTheme="minorHAnsi" w:cstheme="minorHAnsi"/>
          <w:color w:val="auto"/>
          <w:sz w:val="20"/>
          <w:szCs w:val="20"/>
        </w:rPr>
        <w:t xml:space="preserve"> udzieli</w:t>
      </w:r>
      <w:r w:rsidR="00E15FCC">
        <w:rPr>
          <w:rFonts w:asciiTheme="minorHAnsi" w:hAnsiTheme="minorHAnsi" w:cstheme="minorHAnsi"/>
          <w:color w:val="auto"/>
          <w:sz w:val="20"/>
          <w:szCs w:val="20"/>
        </w:rPr>
        <w:t>:</w:t>
      </w:r>
    </w:p>
    <w:p w14:paraId="09C8C326" w14:textId="2D1C524D" w:rsidR="00B20692" w:rsidRPr="000B14B2" w:rsidRDefault="00B20692" w:rsidP="00B94A6A">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nie mniej niż </w:t>
      </w:r>
      <w:r w:rsidR="0067445A" w:rsidRPr="000B14B2">
        <w:rPr>
          <w:rFonts w:asciiTheme="minorHAnsi" w:hAnsiTheme="minorHAnsi" w:cstheme="minorHAnsi"/>
          <w:b/>
          <w:color w:val="auto"/>
          <w:sz w:val="20"/>
          <w:szCs w:val="20"/>
        </w:rPr>
        <w:t>49</w:t>
      </w:r>
      <w:r w:rsidR="0067445A"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w:t>
      </w:r>
      <w:r w:rsidR="0067445A" w:rsidRPr="000B14B2">
        <w:rPr>
          <w:rFonts w:asciiTheme="minorHAnsi" w:hAnsiTheme="minorHAnsi" w:cstheme="minorHAnsi"/>
          <w:i/>
          <w:color w:val="auto"/>
          <w:sz w:val="20"/>
          <w:szCs w:val="20"/>
        </w:rPr>
        <w:t>czterdzieści dziewięć</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Jednostkowych</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Pożyczek</w:t>
      </w:r>
      <w:r w:rsidR="00E15FCC">
        <w:rPr>
          <w:rFonts w:asciiTheme="minorHAnsi" w:hAnsiTheme="minorHAnsi" w:cstheme="minorHAnsi"/>
          <w:bCs/>
          <w:color w:val="auto"/>
          <w:sz w:val="20"/>
          <w:szCs w:val="20"/>
        </w:rPr>
        <w:t xml:space="preserve"> dla Zamówienia </w:t>
      </w:r>
      <w:r w:rsidR="00B94A6A">
        <w:rPr>
          <w:rFonts w:asciiTheme="minorHAnsi" w:hAnsiTheme="minorHAnsi" w:cstheme="minorHAnsi"/>
          <w:bCs/>
          <w:color w:val="auto"/>
          <w:sz w:val="20"/>
          <w:szCs w:val="20"/>
        </w:rPr>
        <w:t>podstawowego</w:t>
      </w:r>
      <w:r w:rsidRPr="000B14B2">
        <w:rPr>
          <w:rFonts w:asciiTheme="minorHAnsi" w:hAnsiTheme="minorHAnsi" w:cstheme="minorHAnsi"/>
          <w:color w:val="auto"/>
          <w:sz w:val="20"/>
          <w:szCs w:val="20"/>
        </w:rPr>
        <w:t>, w tym:</w:t>
      </w:r>
    </w:p>
    <w:p w14:paraId="75F32E7E" w14:textId="30482555" w:rsidR="004F7527" w:rsidRPr="000B14B2" w:rsidRDefault="00B20692" w:rsidP="00B94A6A">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Co najmniej </w:t>
      </w:r>
      <w:r w:rsidR="0067445A" w:rsidRPr="000B14B2">
        <w:rPr>
          <w:rFonts w:asciiTheme="minorHAnsi" w:hAnsiTheme="minorHAnsi" w:cstheme="minorHAnsi"/>
          <w:color w:val="auto"/>
          <w:sz w:val="20"/>
          <w:szCs w:val="20"/>
        </w:rPr>
        <w:t xml:space="preserve">8 </w:t>
      </w:r>
      <w:r w:rsidRPr="000B14B2">
        <w:rPr>
          <w:rFonts w:asciiTheme="minorHAnsi" w:hAnsiTheme="minorHAnsi" w:cstheme="minorHAnsi"/>
          <w:color w:val="auto"/>
          <w:sz w:val="20"/>
          <w:szCs w:val="20"/>
        </w:rPr>
        <w:t>(</w:t>
      </w:r>
      <w:r w:rsidR="0067445A" w:rsidRPr="000B14B2">
        <w:rPr>
          <w:rFonts w:asciiTheme="minorHAnsi" w:hAnsiTheme="minorHAnsi" w:cstheme="minorHAnsi"/>
          <w:i/>
          <w:color w:val="auto"/>
          <w:sz w:val="20"/>
          <w:szCs w:val="20"/>
        </w:rPr>
        <w:t>osiem</w:t>
      </w:r>
      <w:r w:rsidRPr="000B14B2">
        <w:rPr>
          <w:rFonts w:asciiTheme="minorHAnsi" w:hAnsiTheme="minorHAnsi" w:cstheme="minorHAnsi"/>
          <w:color w:val="auto"/>
          <w:sz w:val="20"/>
          <w:szCs w:val="20"/>
        </w:rPr>
        <w:t>) dla nowych przedsiębiorstw</w:t>
      </w:r>
      <w:r w:rsidR="00542DC0">
        <w:rPr>
          <w:rFonts w:asciiTheme="minorHAnsi" w:hAnsiTheme="minorHAnsi" w:cstheme="minorHAnsi"/>
          <w:color w:val="auto"/>
          <w:sz w:val="20"/>
          <w:szCs w:val="20"/>
        </w:rPr>
        <w:t xml:space="preserve"> działających na rynku krócej niż </w:t>
      </w:r>
      <w:r w:rsidR="00542DC0">
        <w:rPr>
          <w:rFonts w:asciiTheme="minorHAnsi" w:hAnsiTheme="minorHAnsi" w:cstheme="minorHAnsi"/>
          <w:b/>
          <w:bCs/>
          <w:color w:val="auto"/>
          <w:sz w:val="20"/>
          <w:szCs w:val="20"/>
        </w:rPr>
        <w:t>36</w:t>
      </w:r>
      <w:r w:rsidR="00542DC0">
        <w:rPr>
          <w:rFonts w:asciiTheme="minorHAnsi" w:hAnsiTheme="minorHAnsi" w:cstheme="minorHAnsi"/>
          <w:color w:val="auto"/>
          <w:sz w:val="20"/>
          <w:szCs w:val="20"/>
        </w:rPr>
        <w:t xml:space="preserve"> (</w:t>
      </w:r>
      <w:r w:rsidR="00542DC0">
        <w:rPr>
          <w:rFonts w:asciiTheme="minorHAnsi" w:hAnsiTheme="minorHAnsi" w:cstheme="minorHAnsi"/>
          <w:i/>
          <w:iCs/>
          <w:color w:val="auto"/>
          <w:sz w:val="20"/>
          <w:szCs w:val="20"/>
        </w:rPr>
        <w:t>trzydzieści sześć</w:t>
      </w:r>
      <w:r w:rsidR="00542DC0">
        <w:rPr>
          <w:rFonts w:asciiTheme="minorHAnsi" w:hAnsiTheme="minorHAnsi" w:cstheme="minorHAnsi"/>
          <w:color w:val="auto"/>
          <w:sz w:val="20"/>
          <w:szCs w:val="20"/>
        </w:rPr>
        <w:t>) miesięcy.</w:t>
      </w:r>
      <w:r w:rsidR="00723B3B" w:rsidRPr="000B14B2">
        <w:rPr>
          <w:rFonts w:asciiTheme="minorHAnsi" w:hAnsiTheme="minorHAnsi" w:cstheme="minorHAnsi"/>
          <w:color w:val="auto"/>
          <w:sz w:val="20"/>
          <w:szCs w:val="20"/>
        </w:rPr>
        <w:t>.</w:t>
      </w:r>
      <w:r w:rsidR="004F7527" w:rsidRPr="000B14B2">
        <w:rPr>
          <w:rFonts w:asciiTheme="minorHAnsi" w:hAnsiTheme="minorHAnsi" w:cstheme="minorHAnsi"/>
          <w:color w:val="auto"/>
          <w:sz w:val="20"/>
          <w:szCs w:val="20"/>
        </w:rPr>
        <w:t xml:space="preserve"> </w:t>
      </w:r>
    </w:p>
    <w:p w14:paraId="0D4B7FA1" w14:textId="02809FA1" w:rsidR="00B20692" w:rsidRPr="000B14B2" w:rsidRDefault="00B20692" w:rsidP="00B94A6A">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Co najmniej </w:t>
      </w:r>
      <w:r w:rsidR="0067445A" w:rsidRPr="000B14B2">
        <w:rPr>
          <w:rFonts w:asciiTheme="minorHAnsi" w:hAnsiTheme="minorHAnsi" w:cstheme="minorHAnsi"/>
          <w:b/>
          <w:color w:val="auto"/>
          <w:sz w:val="20"/>
          <w:szCs w:val="20"/>
        </w:rPr>
        <w:t>3</w:t>
      </w:r>
      <w:r w:rsidR="0067445A"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w:t>
      </w:r>
      <w:r w:rsidR="0067445A" w:rsidRPr="000B14B2">
        <w:rPr>
          <w:rFonts w:asciiTheme="minorHAnsi" w:hAnsiTheme="minorHAnsi" w:cstheme="minorHAnsi"/>
          <w:i/>
          <w:color w:val="auto"/>
          <w:sz w:val="20"/>
          <w:szCs w:val="20"/>
        </w:rPr>
        <w:t>trzy</w:t>
      </w:r>
      <w:r w:rsidRPr="000B14B2">
        <w:rPr>
          <w:rFonts w:asciiTheme="minorHAnsi" w:hAnsiTheme="minorHAnsi" w:cstheme="minorHAnsi"/>
          <w:color w:val="auto"/>
          <w:sz w:val="20"/>
          <w:szCs w:val="20"/>
        </w:rPr>
        <w:t>) dla przedsiębiorstw</w:t>
      </w:r>
      <w:r w:rsidR="00BA754F">
        <w:rPr>
          <w:rFonts w:asciiTheme="minorHAnsi" w:hAnsiTheme="minorHAnsi" w:cstheme="minorHAnsi"/>
          <w:color w:val="auto"/>
          <w:sz w:val="20"/>
          <w:szCs w:val="20"/>
        </w:rPr>
        <w:t xml:space="preserve"> (określonych </w:t>
      </w:r>
      <w:r w:rsidR="00BA754F" w:rsidRPr="000B14B2">
        <w:rPr>
          <w:rFonts w:asciiTheme="minorHAnsi" w:hAnsiTheme="minorHAnsi" w:cstheme="minorHAnsi"/>
          <w:b/>
          <w:color w:val="auto"/>
          <w:sz w:val="20"/>
          <w:szCs w:val="20"/>
        </w:rPr>
        <w:t>w ust. 3</w:t>
      </w:r>
      <w:r w:rsidR="006775AD">
        <w:rPr>
          <w:rFonts w:asciiTheme="minorHAnsi" w:hAnsiTheme="minorHAnsi" w:cstheme="minorHAnsi"/>
          <w:b/>
          <w:color w:val="auto"/>
          <w:sz w:val="20"/>
          <w:szCs w:val="20"/>
        </w:rPr>
        <w:t>5</w:t>
      </w:r>
      <w:r w:rsidR="00BA754F" w:rsidRPr="000B14B2">
        <w:rPr>
          <w:rFonts w:asciiTheme="minorHAnsi" w:hAnsiTheme="minorHAnsi" w:cstheme="minorHAnsi"/>
          <w:b/>
          <w:color w:val="auto"/>
          <w:sz w:val="20"/>
          <w:szCs w:val="20"/>
        </w:rPr>
        <w:t xml:space="preserve"> </w:t>
      </w:r>
      <w:r w:rsidR="00BA754F" w:rsidRPr="000B14B2">
        <w:rPr>
          <w:rFonts w:asciiTheme="minorHAnsi" w:hAnsiTheme="minorHAnsi" w:cstheme="minorHAnsi"/>
          <w:color w:val="auto"/>
          <w:sz w:val="20"/>
          <w:szCs w:val="20"/>
        </w:rPr>
        <w:t>paragrafu</w:t>
      </w:r>
      <w:r w:rsidR="00BA754F" w:rsidRPr="000B14B2">
        <w:rPr>
          <w:rFonts w:asciiTheme="minorHAnsi" w:hAnsiTheme="minorHAnsi" w:cstheme="minorHAnsi"/>
          <w:b/>
          <w:color w:val="auto"/>
          <w:sz w:val="20"/>
          <w:szCs w:val="20"/>
        </w:rPr>
        <w:t xml:space="preserve"> </w:t>
      </w:r>
      <w:r w:rsidR="006775AD">
        <w:rPr>
          <w:rFonts w:asciiTheme="minorHAnsi" w:hAnsiTheme="minorHAnsi" w:cstheme="minorHAnsi"/>
          <w:b/>
          <w:color w:val="auto"/>
          <w:sz w:val="20"/>
          <w:szCs w:val="20"/>
        </w:rPr>
        <w:t>2</w:t>
      </w:r>
      <w:r w:rsidR="00BA754F" w:rsidRPr="000B14B2">
        <w:rPr>
          <w:rFonts w:asciiTheme="minorHAnsi" w:hAnsiTheme="minorHAnsi" w:cstheme="minorHAnsi"/>
          <w:color w:val="auto"/>
          <w:sz w:val="20"/>
          <w:szCs w:val="20"/>
        </w:rPr>
        <w:t xml:space="preserve"> niniejszego </w:t>
      </w:r>
      <w:r w:rsidR="00BA754F" w:rsidRPr="000B14B2">
        <w:rPr>
          <w:rFonts w:asciiTheme="minorHAnsi" w:hAnsiTheme="minorHAnsi" w:cstheme="minorHAnsi"/>
          <w:b/>
          <w:color w:val="auto"/>
          <w:sz w:val="20"/>
          <w:szCs w:val="20"/>
        </w:rPr>
        <w:t>Regulaminu</w:t>
      </w:r>
      <w:r w:rsidR="00BA754F">
        <w:rPr>
          <w:rFonts w:asciiTheme="minorHAnsi" w:hAnsiTheme="minorHAnsi" w:cstheme="minorHAnsi"/>
          <w:b/>
          <w:color w:val="auto"/>
          <w:sz w:val="20"/>
          <w:szCs w:val="20"/>
        </w:rPr>
        <w:t>)</w:t>
      </w:r>
      <w:r w:rsidRPr="000B14B2">
        <w:rPr>
          <w:rFonts w:asciiTheme="minorHAnsi" w:hAnsiTheme="minorHAnsi" w:cstheme="minorHAnsi"/>
          <w:color w:val="auto"/>
          <w:sz w:val="20"/>
          <w:szCs w:val="20"/>
        </w:rPr>
        <w:t xml:space="preserve"> wprowadzających innowacje produktowe.</w:t>
      </w:r>
    </w:p>
    <w:p w14:paraId="246BEDAD" w14:textId="7BF996C4" w:rsidR="00B20692" w:rsidRDefault="00B20692" w:rsidP="00E15FCC">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Co najmniej </w:t>
      </w:r>
      <w:r w:rsidR="0067445A" w:rsidRPr="000B14B2">
        <w:rPr>
          <w:rFonts w:asciiTheme="minorHAnsi" w:hAnsiTheme="minorHAnsi" w:cstheme="minorHAnsi"/>
          <w:b/>
          <w:color w:val="auto"/>
          <w:sz w:val="20"/>
          <w:szCs w:val="20"/>
        </w:rPr>
        <w:t>4</w:t>
      </w:r>
      <w:r w:rsidR="0067445A"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w:t>
      </w:r>
      <w:r w:rsidR="0067445A" w:rsidRPr="000B14B2">
        <w:rPr>
          <w:rFonts w:asciiTheme="minorHAnsi" w:hAnsiTheme="minorHAnsi" w:cstheme="minorHAnsi"/>
          <w:i/>
          <w:color w:val="auto"/>
          <w:sz w:val="20"/>
          <w:szCs w:val="20"/>
        </w:rPr>
        <w:t>cztery</w:t>
      </w:r>
      <w:r w:rsidRPr="000B14B2">
        <w:rPr>
          <w:rFonts w:asciiTheme="minorHAnsi" w:hAnsiTheme="minorHAnsi" w:cstheme="minorHAnsi"/>
          <w:color w:val="auto"/>
          <w:sz w:val="20"/>
          <w:szCs w:val="20"/>
        </w:rPr>
        <w:t>) dla przedsiębiorstw</w:t>
      </w:r>
      <w:r w:rsidR="00BA754F">
        <w:rPr>
          <w:rFonts w:asciiTheme="minorHAnsi" w:hAnsiTheme="minorHAnsi" w:cstheme="minorHAnsi"/>
          <w:color w:val="auto"/>
          <w:sz w:val="20"/>
          <w:szCs w:val="20"/>
        </w:rPr>
        <w:t xml:space="preserve"> określonych </w:t>
      </w:r>
      <w:r w:rsidR="00BA754F" w:rsidRPr="000B14B2">
        <w:rPr>
          <w:rFonts w:asciiTheme="minorHAnsi" w:hAnsiTheme="minorHAnsi" w:cstheme="minorHAnsi"/>
          <w:b/>
          <w:color w:val="auto"/>
          <w:sz w:val="20"/>
          <w:szCs w:val="20"/>
        </w:rPr>
        <w:t>w ust. 3</w:t>
      </w:r>
      <w:r w:rsidR="006775AD">
        <w:rPr>
          <w:rFonts w:asciiTheme="minorHAnsi" w:hAnsiTheme="minorHAnsi" w:cstheme="minorHAnsi"/>
          <w:b/>
          <w:color w:val="auto"/>
          <w:sz w:val="20"/>
          <w:szCs w:val="20"/>
        </w:rPr>
        <w:t>5</w:t>
      </w:r>
      <w:r w:rsidR="00BA754F" w:rsidRPr="000B14B2">
        <w:rPr>
          <w:rFonts w:asciiTheme="minorHAnsi" w:hAnsiTheme="minorHAnsi" w:cstheme="minorHAnsi"/>
          <w:b/>
          <w:color w:val="auto"/>
          <w:sz w:val="20"/>
          <w:szCs w:val="20"/>
        </w:rPr>
        <w:t xml:space="preserve"> </w:t>
      </w:r>
      <w:r w:rsidR="00BA754F" w:rsidRPr="000B14B2">
        <w:rPr>
          <w:rFonts w:asciiTheme="minorHAnsi" w:hAnsiTheme="minorHAnsi" w:cstheme="minorHAnsi"/>
          <w:color w:val="auto"/>
          <w:sz w:val="20"/>
          <w:szCs w:val="20"/>
        </w:rPr>
        <w:t>paragrafu</w:t>
      </w:r>
      <w:r w:rsidR="00BA754F" w:rsidRPr="000B14B2">
        <w:rPr>
          <w:rFonts w:asciiTheme="minorHAnsi" w:hAnsiTheme="minorHAnsi" w:cstheme="minorHAnsi"/>
          <w:b/>
          <w:color w:val="auto"/>
          <w:sz w:val="20"/>
          <w:szCs w:val="20"/>
        </w:rPr>
        <w:t xml:space="preserve"> </w:t>
      </w:r>
      <w:r w:rsidR="006775AD">
        <w:rPr>
          <w:rFonts w:asciiTheme="minorHAnsi" w:hAnsiTheme="minorHAnsi" w:cstheme="minorHAnsi"/>
          <w:b/>
          <w:color w:val="auto"/>
          <w:sz w:val="20"/>
          <w:szCs w:val="20"/>
        </w:rPr>
        <w:t>2</w:t>
      </w:r>
      <w:r w:rsidR="00BA754F" w:rsidRPr="000B14B2">
        <w:rPr>
          <w:rFonts w:asciiTheme="minorHAnsi" w:hAnsiTheme="minorHAnsi" w:cstheme="minorHAnsi"/>
          <w:color w:val="auto"/>
          <w:sz w:val="20"/>
          <w:szCs w:val="20"/>
        </w:rPr>
        <w:t xml:space="preserve"> niniejszego </w:t>
      </w:r>
      <w:r w:rsidR="00BA754F" w:rsidRPr="000B14B2">
        <w:rPr>
          <w:rFonts w:asciiTheme="minorHAnsi" w:hAnsiTheme="minorHAnsi" w:cstheme="minorHAnsi"/>
          <w:b/>
          <w:color w:val="auto"/>
          <w:sz w:val="20"/>
          <w:szCs w:val="20"/>
        </w:rPr>
        <w:t>Regulaminu</w:t>
      </w:r>
      <w:r w:rsidRPr="000B14B2">
        <w:rPr>
          <w:rFonts w:asciiTheme="minorHAnsi" w:hAnsiTheme="minorHAnsi" w:cstheme="minorHAnsi"/>
          <w:color w:val="auto"/>
          <w:sz w:val="20"/>
          <w:szCs w:val="20"/>
        </w:rPr>
        <w:t xml:space="preserve"> wprowadzających innowacje procesowe.</w:t>
      </w:r>
    </w:p>
    <w:p w14:paraId="46C0B687" w14:textId="44C07999" w:rsidR="00E15FCC" w:rsidRPr="000B14B2" w:rsidRDefault="00E15FCC" w:rsidP="00E15FC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nie mniej niż </w:t>
      </w:r>
      <w:r w:rsidRPr="000B14B2">
        <w:rPr>
          <w:rFonts w:asciiTheme="minorHAnsi" w:hAnsiTheme="minorHAnsi" w:cstheme="minorHAnsi"/>
          <w:b/>
          <w:color w:val="auto"/>
          <w:sz w:val="20"/>
          <w:szCs w:val="20"/>
        </w:rPr>
        <w:t>49</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czterdzieści dziewięć</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Jednostkowych</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Pożyczek</w:t>
      </w:r>
      <w:r>
        <w:rPr>
          <w:rFonts w:asciiTheme="minorHAnsi" w:hAnsiTheme="minorHAnsi" w:cstheme="minorHAnsi"/>
          <w:bCs/>
          <w:color w:val="auto"/>
          <w:sz w:val="20"/>
          <w:szCs w:val="20"/>
        </w:rPr>
        <w:t xml:space="preserve"> dla </w:t>
      </w:r>
      <w:r w:rsidR="00BA754F">
        <w:rPr>
          <w:rFonts w:asciiTheme="minorHAnsi" w:hAnsiTheme="minorHAnsi" w:cstheme="minorHAnsi"/>
          <w:color w:val="auto"/>
          <w:sz w:val="20"/>
          <w:szCs w:val="20"/>
        </w:rPr>
        <w:t>Prawa opcji</w:t>
      </w:r>
      <w:r w:rsidRPr="000B14B2">
        <w:rPr>
          <w:rFonts w:asciiTheme="minorHAnsi" w:hAnsiTheme="minorHAnsi" w:cstheme="minorHAnsi"/>
          <w:color w:val="auto"/>
          <w:sz w:val="20"/>
          <w:szCs w:val="20"/>
        </w:rPr>
        <w:t>, w tym:</w:t>
      </w:r>
    </w:p>
    <w:p w14:paraId="6A272A6A" w14:textId="2198DDAA" w:rsidR="00E15FCC" w:rsidRPr="000B14B2" w:rsidRDefault="00542DC0" w:rsidP="00E15FCC">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Co najmniej 8 (</w:t>
      </w:r>
      <w:r w:rsidRPr="000B14B2">
        <w:rPr>
          <w:rFonts w:asciiTheme="minorHAnsi" w:hAnsiTheme="minorHAnsi" w:cstheme="minorHAnsi"/>
          <w:i/>
          <w:color w:val="auto"/>
          <w:sz w:val="20"/>
          <w:szCs w:val="20"/>
        </w:rPr>
        <w:t>osiem</w:t>
      </w:r>
      <w:r w:rsidRPr="000B14B2">
        <w:rPr>
          <w:rFonts w:asciiTheme="minorHAnsi" w:hAnsiTheme="minorHAnsi" w:cstheme="minorHAnsi"/>
          <w:color w:val="auto"/>
          <w:sz w:val="20"/>
          <w:szCs w:val="20"/>
        </w:rPr>
        <w:t>) dla nowych przedsiębiorstw</w:t>
      </w:r>
      <w:r>
        <w:rPr>
          <w:rFonts w:asciiTheme="minorHAnsi" w:hAnsiTheme="minorHAnsi" w:cstheme="minorHAnsi"/>
          <w:color w:val="auto"/>
          <w:sz w:val="20"/>
          <w:szCs w:val="20"/>
        </w:rPr>
        <w:t xml:space="preserve"> działających na rynku krócej niż </w:t>
      </w:r>
      <w:r>
        <w:rPr>
          <w:rFonts w:asciiTheme="minorHAnsi" w:hAnsiTheme="minorHAnsi" w:cstheme="minorHAnsi"/>
          <w:b/>
          <w:bCs/>
          <w:color w:val="auto"/>
          <w:sz w:val="20"/>
          <w:szCs w:val="20"/>
        </w:rPr>
        <w:t>36</w:t>
      </w:r>
      <w:r>
        <w:rPr>
          <w:rFonts w:asciiTheme="minorHAnsi" w:hAnsiTheme="minorHAnsi" w:cstheme="minorHAnsi"/>
          <w:color w:val="auto"/>
          <w:sz w:val="20"/>
          <w:szCs w:val="20"/>
        </w:rPr>
        <w:t xml:space="preserve"> (</w:t>
      </w:r>
      <w:r>
        <w:rPr>
          <w:rFonts w:asciiTheme="minorHAnsi" w:hAnsiTheme="minorHAnsi" w:cstheme="minorHAnsi"/>
          <w:i/>
          <w:iCs/>
          <w:color w:val="auto"/>
          <w:sz w:val="20"/>
          <w:szCs w:val="20"/>
        </w:rPr>
        <w:t>trzydzieści sześć</w:t>
      </w:r>
      <w:r>
        <w:rPr>
          <w:rFonts w:asciiTheme="minorHAnsi" w:hAnsiTheme="minorHAnsi" w:cstheme="minorHAnsi"/>
          <w:color w:val="auto"/>
          <w:sz w:val="20"/>
          <w:szCs w:val="20"/>
        </w:rPr>
        <w:t>) miesięcy.</w:t>
      </w:r>
    </w:p>
    <w:p w14:paraId="6B3175D9" w14:textId="10F4D90B" w:rsidR="00BA754F" w:rsidRPr="000B14B2" w:rsidRDefault="00E15FCC" w:rsidP="00E15FCC">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Co najmniej </w:t>
      </w:r>
      <w:r w:rsidRPr="000B14B2">
        <w:rPr>
          <w:rFonts w:asciiTheme="minorHAnsi" w:hAnsiTheme="minorHAnsi" w:cstheme="minorHAnsi"/>
          <w:b/>
          <w:color w:val="auto"/>
          <w:sz w:val="20"/>
          <w:szCs w:val="20"/>
        </w:rPr>
        <w:t>3</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trzy</w:t>
      </w:r>
      <w:r w:rsidRPr="000B14B2">
        <w:rPr>
          <w:rFonts w:asciiTheme="minorHAnsi" w:hAnsiTheme="minorHAnsi" w:cstheme="minorHAnsi"/>
          <w:color w:val="auto"/>
          <w:sz w:val="20"/>
          <w:szCs w:val="20"/>
        </w:rPr>
        <w:t xml:space="preserve">) dla przedsiębiorstw </w:t>
      </w:r>
      <w:r w:rsidR="00BA754F">
        <w:rPr>
          <w:rFonts w:asciiTheme="minorHAnsi" w:hAnsiTheme="minorHAnsi" w:cstheme="minorHAnsi"/>
          <w:color w:val="auto"/>
          <w:sz w:val="20"/>
          <w:szCs w:val="20"/>
        </w:rPr>
        <w:t xml:space="preserve">określonych </w:t>
      </w:r>
      <w:r w:rsidR="00BA754F" w:rsidRPr="000B14B2">
        <w:rPr>
          <w:rFonts w:asciiTheme="minorHAnsi" w:hAnsiTheme="minorHAnsi" w:cstheme="minorHAnsi"/>
          <w:b/>
          <w:color w:val="auto"/>
          <w:sz w:val="20"/>
          <w:szCs w:val="20"/>
        </w:rPr>
        <w:t>w ust. 3</w:t>
      </w:r>
      <w:r w:rsidR="006775AD">
        <w:rPr>
          <w:rFonts w:asciiTheme="minorHAnsi" w:hAnsiTheme="minorHAnsi" w:cstheme="minorHAnsi"/>
          <w:b/>
          <w:color w:val="auto"/>
          <w:sz w:val="20"/>
          <w:szCs w:val="20"/>
        </w:rPr>
        <w:t>5</w:t>
      </w:r>
      <w:r w:rsidR="00BA754F" w:rsidRPr="000B14B2">
        <w:rPr>
          <w:rFonts w:asciiTheme="minorHAnsi" w:hAnsiTheme="minorHAnsi" w:cstheme="minorHAnsi"/>
          <w:b/>
          <w:color w:val="auto"/>
          <w:sz w:val="20"/>
          <w:szCs w:val="20"/>
        </w:rPr>
        <w:t xml:space="preserve"> </w:t>
      </w:r>
      <w:r w:rsidR="00BA754F" w:rsidRPr="000B14B2">
        <w:rPr>
          <w:rFonts w:asciiTheme="minorHAnsi" w:hAnsiTheme="minorHAnsi" w:cstheme="minorHAnsi"/>
          <w:color w:val="auto"/>
          <w:sz w:val="20"/>
          <w:szCs w:val="20"/>
        </w:rPr>
        <w:t>paragrafu</w:t>
      </w:r>
      <w:r w:rsidR="00BA754F" w:rsidRPr="000B14B2">
        <w:rPr>
          <w:rFonts w:asciiTheme="minorHAnsi" w:hAnsiTheme="minorHAnsi" w:cstheme="minorHAnsi"/>
          <w:b/>
          <w:color w:val="auto"/>
          <w:sz w:val="20"/>
          <w:szCs w:val="20"/>
        </w:rPr>
        <w:t xml:space="preserve"> </w:t>
      </w:r>
      <w:r w:rsidR="006775AD">
        <w:rPr>
          <w:rFonts w:asciiTheme="minorHAnsi" w:hAnsiTheme="minorHAnsi" w:cstheme="minorHAnsi"/>
          <w:b/>
          <w:color w:val="auto"/>
          <w:sz w:val="20"/>
          <w:szCs w:val="20"/>
        </w:rPr>
        <w:t>2</w:t>
      </w:r>
      <w:r w:rsidR="00BA754F" w:rsidRPr="000B14B2">
        <w:rPr>
          <w:rFonts w:asciiTheme="minorHAnsi" w:hAnsiTheme="minorHAnsi" w:cstheme="minorHAnsi"/>
          <w:color w:val="auto"/>
          <w:sz w:val="20"/>
          <w:szCs w:val="20"/>
        </w:rPr>
        <w:t xml:space="preserve"> niniejszego </w:t>
      </w:r>
      <w:r w:rsidR="00BA754F" w:rsidRPr="000B14B2">
        <w:rPr>
          <w:rFonts w:asciiTheme="minorHAnsi" w:hAnsiTheme="minorHAnsi" w:cstheme="minorHAnsi"/>
          <w:b/>
          <w:color w:val="auto"/>
          <w:sz w:val="20"/>
          <w:szCs w:val="20"/>
        </w:rPr>
        <w:t>Regulaminu</w:t>
      </w:r>
      <w:r w:rsidR="00BA754F"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wprowadzających innowacje produktowe.</w:t>
      </w:r>
    </w:p>
    <w:p w14:paraId="39AF887F" w14:textId="0A60BC41" w:rsidR="00E15FCC" w:rsidRPr="00BA754F" w:rsidRDefault="00E15FCC" w:rsidP="006775AD">
      <w:pPr>
        <w:pStyle w:val="Default"/>
        <w:numPr>
          <w:ilvl w:val="2"/>
          <w:numId w:val="3"/>
        </w:numPr>
        <w:jc w:val="both"/>
        <w:rPr>
          <w:rFonts w:asciiTheme="minorHAnsi" w:hAnsiTheme="minorHAnsi" w:cstheme="minorHAnsi"/>
          <w:color w:val="auto"/>
          <w:sz w:val="20"/>
          <w:szCs w:val="20"/>
        </w:rPr>
      </w:pPr>
      <w:r w:rsidRPr="00BA754F">
        <w:rPr>
          <w:rFonts w:asciiTheme="minorHAnsi" w:hAnsiTheme="minorHAnsi" w:cstheme="minorHAnsi"/>
          <w:color w:val="auto"/>
          <w:sz w:val="20"/>
          <w:szCs w:val="20"/>
        </w:rPr>
        <w:t xml:space="preserve">Co najmniej </w:t>
      </w:r>
      <w:r w:rsidRPr="00BA754F">
        <w:rPr>
          <w:rFonts w:asciiTheme="minorHAnsi" w:hAnsiTheme="minorHAnsi" w:cstheme="minorHAnsi"/>
          <w:b/>
          <w:color w:val="auto"/>
          <w:sz w:val="20"/>
          <w:szCs w:val="20"/>
        </w:rPr>
        <w:t>4</w:t>
      </w:r>
      <w:r w:rsidRPr="00BA754F">
        <w:rPr>
          <w:rFonts w:asciiTheme="minorHAnsi" w:hAnsiTheme="minorHAnsi" w:cstheme="minorHAnsi"/>
          <w:color w:val="auto"/>
          <w:sz w:val="20"/>
          <w:szCs w:val="20"/>
        </w:rPr>
        <w:t xml:space="preserve"> (</w:t>
      </w:r>
      <w:r w:rsidRPr="00BA754F">
        <w:rPr>
          <w:rFonts w:asciiTheme="minorHAnsi" w:hAnsiTheme="minorHAnsi" w:cstheme="minorHAnsi"/>
          <w:i/>
          <w:color w:val="auto"/>
          <w:sz w:val="20"/>
          <w:szCs w:val="20"/>
        </w:rPr>
        <w:t>cztery</w:t>
      </w:r>
      <w:r w:rsidRPr="00BA754F">
        <w:rPr>
          <w:rFonts w:asciiTheme="minorHAnsi" w:hAnsiTheme="minorHAnsi" w:cstheme="minorHAnsi"/>
          <w:color w:val="auto"/>
          <w:sz w:val="20"/>
          <w:szCs w:val="20"/>
        </w:rPr>
        <w:t>) dla przedsiębiorstw</w:t>
      </w:r>
      <w:r w:rsidR="00BA754F" w:rsidRPr="00BA754F">
        <w:rPr>
          <w:rFonts w:asciiTheme="minorHAnsi" w:hAnsiTheme="minorHAnsi" w:cstheme="minorHAnsi"/>
          <w:color w:val="auto"/>
          <w:sz w:val="20"/>
          <w:szCs w:val="20"/>
        </w:rPr>
        <w:t xml:space="preserve"> określonych </w:t>
      </w:r>
      <w:r w:rsidR="00BA754F" w:rsidRPr="00BA754F">
        <w:rPr>
          <w:rFonts w:asciiTheme="minorHAnsi" w:hAnsiTheme="minorHAnsi" w:cstheme="minorHAnsi"/>
          <w:b/>
          <w:color w:val="auto"/>
          <w:sz w:val="20"/>
          <w:szCs w:val="20"/>
        </w:rPr>
        <w:t>w ust. 3</w:t>
      </w:r>
      <w:r w:rsidR="006775AD">
        <w:rPr>
          <w:rFonts w:asciiTheme="minorHAnsi" w:hAnsiTheme="minorHAnsi" w:cstheme="minorHAnsi"/>
          <w:b/>
          <w:color w:val="auto"/>
          <w:sz w:val="20"/>
          <w:szCs w:val="20"/>
        </w:rPr>
        <w:t>5</w:t>
      </w:r>
      <w:r w:rsidR="00BA754F" w:rsidRPr="00BA754F">
        <w:rPr>
          <w:rFonts w:asciiTheme="minorHAnsi" w:hAnsiTheme="minorHAnsi" w:cstheme="minorHAnsi"/>
          <w:b/>
          <w:color w:val="auto"/>
          <w:sz w:val="20"/>
          <w:szCs w:val="20"/>
        </w:rPr>
        <w:t xml:space="preserve"> </w:t>
      </w:r>
      <w:r w:rsidR="00BA754F" w:rsidRPr="00BA754F">
        <w:rPr>
          <w:rFonts w:asciiTheme="minorHAnsi" w:hAnsiTheme="minorHAnsi" w:cstheme="minorHAnsi"/>
          <w:color w:val="auto"/>
          <w:sz w:val="20"/>
          <w:szCs w:val="20"/>
        </w:rPr>
        <w:t>paragrafu</w:t>
      </w:r>
      <w:r w:rsidR="00BA754F" w:rsidRPr="00BA754F">
        <w:rPr>
          <w:rFonts w:asciiTheme="minorHAnsi" w:hAnsiTheme="minorHAnsi" w:cstheme="minorHAnsi"/>
          <w:b/>
          <w:color w:val="auto"/>
          <w:sz w:val="20"/>
          <w:szCs w:val="20"/>
        </w:rPr>
        <w:t xml:space="preserve"> </w:t>
      </w:r>
      <w:r w:rsidR="006775AD">
        <w:rPr>
          <w:rFonts w:asciiTheme="minorHAnsi" w:hAnsiTheme="minorHAnsi" w:cstheme="minorHAnsi"/>
          <w:b/>
          <w:color w:val="auto"/>
          <w:sz w:val="20"/>
          <w:szCs w:val="20"/>
        </w:rPr>
        <w:t>2</w:t>
      </w:r>
      <w:r w:rsidR="00BA754F" w:rsidRPr="00BA754F">
        <w:rPr>
          <w:rFonts w:asciiTheme="minorHAnsi" w:hAnsiTheme="minorHAnsi" w:cstheme="minorHAnsi"/>
          <w:color w:val="auto"/>
          <w:sz w:val="20"/>
          <w:szCs w:val="20"/>
        </w:rPr>
        <w:t xml:space="preserve"> niniejszego </w:t>
      </w:r>
      <w:r w:rsidR="00BA754F" w:rsidRPr="00BA754F">
        <w:rPr>
          <w:rFonts w:asciiTheme="minorHAnsi" w:hAnsiTheme="minorHAnsi" w:cstheme="minorHAnsi"/>
          <w:b/>
          <w:color w:val="auto"/>
          <w:sz w:val="20"/>
          <w:szCs w:val="20"/>
        </w:rPr>
        <w:t>Regulaminu</w:t>
      </w:r>
      <w:r w:rsidRPr="00BA754F">
        <w:rPr>
          <w:rFonts w:asciiTheme="minorHAnsi" w:hAnsiTheme="minorHAnsi" w:cstheme="minorHAnsi"/>
          <w:color w:val="auto"/>
          <w:sz w:val="20"/>
          <w:szCs w:val="20"/>
        </w:rPr>
        <w:t xml:space="preserve"> wprowadzających innowacje procesowe.</w:t>
      </w:r>
    </w:p>
    <w:p w14:paraId="5B89C370" w14:textId="77777777" w:rsidR="00B20692" w:rsidRPr="000B14B2" w:rsidRDefault="000B04F1"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Maksymalna wartość Jednostkowej Pożyczki wynosi </w:t>
      </w:r>
      <w:r w:rsidRPr="000B14B2">
        <w:rPr>
          <w:rFonts w:asciiTheme="minorHAnsi" w:hAnsiTheme="minorHAnsi" w:cstheme="minorHAnsi"/>
          <w:b/>
          <w:color w:val="auto"/>
          <w:sz w:val="20"/>
          <w:szCs w:val="20"/>
        </w:rPr>
        <w:t>1.200.000,00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słownie: jeden milion dwieście tysięcy złotych</w:t>
      </w:r>
      <w:r w:rsidRPr="000B14B2">
        <w:rPr>
          <w:rFonts w:asciiTheme="minorHAnsi" w:hAnsiTheme="minorHAnsi" w:cstheme="minorHAnsi"/>
          <w:color w:val="auto"/>
          <w:sz w:val="20"/>
          <w:szCs w:val="20"/>
        </w:rPr>
        <w:t>).</w:t>
      </w:r>
    </w:p>
    <w:p w14:paraId="4F1B855D" w14:textId="77777777" w:rsidR="000B04F1" w:rsidRPr="000B14B2" w:rsidRDefault="000B04F1"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Maksymalny okres spłaty </w:t>
      </w:r>
      <w:r w:rsidRPr="000B14B2">
        <w:rPr>
          <w:rFonts w:asciiTheme="minorHAnsi" w:hAnsiTheme="minorHAnsi" w:cstheme="minorHAnsi"/>
          <w:b/>
          <w:color w:val="auto"/>
          <w:sz w:val="20"/>
          <w:szCs w:val="20"/>
        </w:rPr>
        <w:t>Jednostkowej Pożyczki</w:t>
      </w:r>
      <w:r w:rsidRPr="000B14B2">
        <w:rPr>
          <w:rFonts w:asciiTheme="minorHAnsi" w:hAnsiTheme="minorHAnsi" w:cstheme="minorHAnsi"/>
          <w:color w:val="auto"/>
          <w:sz w:val="20"/>
          <w:szCs w:val="20"/>
        </w:rPr>
        <w:t xml:space="preserve"> wynosi </w:t>
      </w:r>
      <w:r w:rsidRPr="000B14B2">
        <w:rPr>
          <w:rFonts w:asciiTheme="minorHAnsi" w:hAnsiTheme="minorHAnsi" w:cstheme="minorHAnsi"/>
          <w:b/>
          <w:color w:val="auto"/>
          <w:sz w:val="20"/>
          <w:szCs w:val="20"/>
        </w:rPr>
        <w:t>96</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dziewięćdziesiąt sześć</w:t>
      </w:r>
      <w:r w:rsidRPr="000B14B2">
        <w:rPr>
          <w:rFonts w:asciiTheme="minorHAnsi" w:hAnsiTheme="minorHAnsi" w:cstheme="minorHAnsi"/>
          <w:color w:val="auto"/>
          <w:sz w:val="20"/>
          <w:szCs w:val="20"/>
        </w:rPr>
        <w:t>) miesięcy licząc od wypłaty jakiejkolwiek jej części.</w:t>
      </w:r>
    </w:p>
    <w:p w14:paraId="6DD82D47" w14:textId="77777777" w:rsidR="000B04F1" w:rsidRPr="000B14B2" w:rsidRDefault="000B04F1"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Partner Finansujący</w:t>
      </w:r>
      <w:r w:rsidRPr="000B14B2">
        <w:rPr>
          <w:rFonts w:asciiTheme="minorHAnsi" w:hAnsiTheme="minorHAnsi" w:cstheme="minorHAnsi"/>
          <w:color w:val="auto"/>
          <w:sz w:val="20"/>
          <w:szCs w:val="20"/>
        </w:rPr>
        <w:t xml:space="preserve"> ustala okres spłaty na podstawie oceny wniosku o pożyczkę, w tym zdolności kredytowej </w:t>
      </w:r>
      <w:r w:rsidRPr="000B14B2">
        <w:rPr>
          <w:rFonts w:asciiTheme="minorHAnsi" w:hAnsiTheme="minorHAnsi" w:cstheme="minorHAnsi"/>
          <w:b/>
          <w:color w:val="auto"/>
          <w:sz w:val="20"/>
          <w:szCs w:val="20"/>
        </w:rPr>
        <w:t>Ostatecznego Odbiorcy</w:t>
      </w:r>
      <w:r w:rsidRPr="000B14B2">
        <w:rPr>
          <w:rFonts w:asciiTheme="minorHAnsi" w:hAnsiTheme="minorHAnsi" w:cstheme="minorHAnsi"/>
          <w:color w:val="auto"/>
          <w:sz w:val="20"/>
          <w:szCs w:val="20"/>
        </w:rPr>
        <w:t xml:space="preserve"> i oceny ryzyka.</w:t>
      </w:r>
    </w:p>
    <w:p w14:paraId="194DFD99" w14:textId="77777777" w:rsidR="000B04F1" w:rsidRPr="000B14B2" w:rsidRDefault="000B04F1"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Maksymalny okres karencji na spłatę kapitału wynosi </w:t>
      </w:r>
      <w:r w:rsidRPr="000B14B2">
        <w:rPr>
          <w:rFonts w:asciiTheme="minorHAnsi" w:hAnsiTheme="minorHAnsi" w:cstheme="minorHAnsi"/>
          <w:b/>
          <w:color w:val="auto"/>
          <w:sz w:val="20"/>
          <w:szCs w:val="20"/>
        </w:rPr>
        <w:t>12</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dwanaście</w:t>
      </w:r>
      <w:r w:rsidRPr="000B14B2">
        <w:rPr>
          <w:rFonts w:asciiTheme="minorHAnsi" w:hAnsiTheme="minorHAnsi" w:cstheme="minorHAnsi"/>
          <w:color w:val="auto"/>
          <w:sz w:val="20"/>
          <w:szCs w:val="20"/>
        </w:rPr>
        <w:t xml:space="preserve">) miesięcy licząc od dnia wypłaty jakiejkolwiek części </w:t>
      </w:r>
      <w:r w:rsidRPr="000B14B2">
        <w:rPr>
          <w:rFonts w:asciiTheme="minorHAnsi" w:hAnsiTheme="minorHAnsi" w:cstheme="minorHAnsi"/>
          <w:b/>
          <w:color w:val="auto"/>
          <w:sz w:val="20"/>
          <w:szCs w:val="20"/>
        </w:rPr>
        <w:t>Jednostkowej Pożyczki</w:t>
      </w:r>
      <w:r w:rsidRPr="000B14B2">
        <w:rPr>
          <w:rFonts w:asciiTheme="minorHAnsi" w:hAnsiTheme="minorHAnsi" w:cstheme="minorHAnsi"/>
          <w:color w:val="auto"/>
          <w:sz w:val="20"/>
          <w:szCs w:val="20"/>
        </w:rPr>
        <w:t xml:space="preserve">, przy czym karencja nie wydłuża okresu spłaty </w:t>
      </w:r>
      <w:r w:rsidR="00C423FE" w:rsidRPr="000B14B2">
        <w:rPr>
          <w:rFonts w:asciiTheme="minorHAnsi" w:hAnsiTheme="minorHAnsi" w:cstheme="minorHAnsi"/>
          <w:color w:val="auto"/>
          <w:sz w:val="20"/>
          <w:szCs w:val="20"/>
        </w:rPr>
        <w:t xml:space="preserve">pożyczki, o którym mowa w </w:t>
      </w:r>
      <w:r w:rsidR="00C423FE" w:rsidRPr="000B14B2">
        <w:rPr>
          <w:rFonts w:asciiTheme="minorHAnsi" w:hAnsiTheme="minorHAnsi" w:cstheme="minorHAnsi"/>
          <w:b/>
          <w:color w:val="auto"/>
          <w:sz w:val="20"/>
          <w:szCs w:val="20"/>
        </w:rPr>
        <w:t>ust. 4</w:t>
      </w:r>
      <w:r w:rsidR="00C423FE" w:rsidRPr="000B14B2">
        <w:rPr>
          <w:rFonts w:asciiTheme="minorHAnsi" w:hAnsiTheme="minorHAnsi" w:cstheme="minorHAnsi"/>
          <w:color w:val="auto"/>
          <w:sz w:val="20"/>
          <w:szCs w:val="20"/>
        </w:rPr>
        <w:t xml:space="preserve"> niniejszego paragrafu.</w:t>
      </w:r>
    </w:p>
    <w:p w14:paraId="60069359" w14:textId="77777777" w:rsidR="000B04F1" w:rsidRPr="000B14B2" w:rsidRDefault="000B04F1"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Partner Finansujący</w:t>
      </w:r>
      <w:r w:rsidRPr="000B14B2">
        <w:rPr>
          <w:rFonts w:asciiTheme="minorHAnsi" w:hAnsiTheme="minorHAnsi" w:cstheme="minorHAnsi"/>
          <w:color w:val="auto"/>
          <w:sz w:val="20"/>
          <w:szCs w:val="20"/>
        </w:rPr>
        <w:t xml:space="preserve"> na wniosek </w:t>
      </w:r>
      <w:r w:rsidRPr="000B14B2">
        <w:rPr>
          <w:rFonts w:asciiTheme="minorHAnsi" w:hAnsiTheme="minorHAnsi" w:cstheme="minorHAnsi"/>
          <w:b/>
          <w:color w:val="auto"/>
          <w:sz w:val="20"/>
          <w:szCs w:val="20"/>
        </w:rPr>
        <w:t>Ostatecznego Odbiorcy</w:t>
      </w:r>
      <w:r w:rsidRPr="000B14B2">
        <w:rPr>
          <w:rFonts w:asciiTheme="minorHAnsi" w:hAnsiTheme="minorHAnsi" w:cstheme="minorHAnsi"/>
          <w:color w:val="auto"/>
          <w:sz w:val="20"/>
          <w:szCs w:val="20"/>
        </w:rPr>
        <w:t xml:space="preserve"> może udzielić karencji w spłacie kapitału </w:t>
      </w:r>
      <w:r w:rsidRPr="000B14B2">
        <w:rPr>
          <w:rFonts w:asciiTheme="minorHAnsi" w:hAnsiTheme="minorHAnsi" w:cstheme="minorHAnsi"/>
          <w:b/>
          <w:color w:val="auto"/>
          <w:sz w:val="20"/>
          <w:szCs w:val="20"/>
        </w:rPr>
        <w:t>Jednostkowej Pożyczki</w:t>
      </w:r>
      <w:r w:rsidRPr="000B14B2">
        <w:rPr>
          <w:rFonts w:asciiTheme="minorHAnsi" w:hAnsiTheme="minorHAnsi" w:cstheme="minorHAnsi"/>
          <w:color w:val="auto"/>
          <w:sz w:val="20"/>
          <w:szCs w:val="20"/>
        </w:rPr>
        <w:t xml:space="preserve">, co do zasady na czas realizacji </w:t>
      </w:r>
      <w:r w:rsidRPr="000B14B2">
        <w:rPr>
          <w:rFonts w:asciiTheme="minorHAnsi" w:hAnsiTheme="minorHAnsi" w:cstheme="minorHAnsi"/>
          <w:b/>
          <w:color w:val="auto"/>
          <w:sz w:val="20"/>
          <w:szCs w:val="20"/>
        </w:rPr>
        <w:t>Inwestycji Końcowej</w:t>
      </w:r>
      <w:r w:rsidRPr="000B14B2">
        <w:rPr>
          <w:rFonts w:asciiTheme="minorHAnsi" w:hAnsiTheme="minorHAnsi" w:cstheme="minorHAnsi"/>
          <w:color w:val="auto"/>
          <w:sz w:val="20"/>
          <w:szCs w:val="20"/>
        </w:rPr>
        <w:t>.</w:t>
      </w:r>
    </w:p>
    <w:p w14:paraId="774FA315" w14:textId="3D3DC6B8" w:rsidR="00C423FE" w:rsidRPr="000B14B2" w:rsidRDefault="0036023C"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Jednostkowe Pożyczki</w:t>
      </w:r>
      <w:r w:rsidRPr="000B14B2">
        <w:rPr>
          <w:rFonts w:asciiTheme="minorHAnsi" w:hAnsiTheme="minorHAnsi" w:cstheme="minorHAnsi"/>
          <w:color w:val="auto"/>
          <w:sz w:val="20"/>
          <w:szCs w:val="20"/>
        </w:rPr>
        <w:t xml:space="preserve"> mogą zostać objęte dotacją </w:t>
      </w:r>
      <w:r w:rsidR="008E63DA">
        <w:rPr>
          <w:rFonts w:asciiTheme="minorHAnsi" w:hAnsiTheme="minorHAnsi" w:cstheme="minorHAnsi"/>
          <w:color w:val="auto"/>
          <w:sz w:val="20"/>
          <w:szCs w:val="20"/>
        </w:rPr>
        <w:t xml:space="preserve">na spłatę </w:t>
      </w:r>
      <w:r w:rsidRPr="000B14B2">
        <w:rPr>
          <w:rFonts w:asciiTheme="minorHAnsi" w:hAnsiTheme="minorHAnsi" w:cstheme="minorHAnsi"/>
          <w:color w:val="auto"/>
          <w:sz w:val="20"/>
          <w:szCs w:val="20"/>
        </w:rPr>
        <w:t xml:space="preserve">części kapitału pozostającego do spłaty, zgodnie z zapisami paragrafu </w:t>
      </w:r>
      <w:r w:rsidR="0027774A" w:rsidRPr="000B14B2">
        <w:rPr>
          <w:rFonts w:asciiTheme="minorHAnsi" w:hAnsiTheme="minorHAnsi" w:cstheme="minorHAnsi"/>
          <w:b/>
          <w:color w:val="auto"/>
          <w:sz w:val="20"/>
          <w:szCs w:val="20"/>
        </w:rPr>
        <w:t>9</w:t>
      </w:r>
      <w:r w:rsidR="0027774A"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 xml:space="preserve">niniejszego </w:t>
      </w:r>
      <w:r w:rsidRPr="000B14B2">
        <w:rPr>
          <w:rFonts w:asciiTheme="minorHAnsi" w:hAnsiTheme="minorHAnsi" w:cstheme="minorHAnsi"/>
          <w:b/>
          <w:color w:val="auto"/>
          <w:sz w:val="20"/>
          <w:szCs w:val="20"/>
        </w:rPr>
        <w:t>Regulaminu</w:t>
      </w:r>
      <w:r w:rsidRPr="000B14B2">
        <w:rPr>
          <w:rFonts w:asciiTheme="minorHAnsi" w:hAnsiTheme="minorHAnsi" w:cstheme="minorHAnsi"/>
          <w:color w:val="auto"/>
          <w:sz w:val="20"/>
          <w:szCs w:val="20"/>
        </w:rPr>
        <w:t xml:space="preserve">, jeżeli zostaną udzielone na </w:t>
      </w:r>
      <w:r w:rsidRPr="000B14B2">
        <w:rPr>
          <w:rFonts w:asciiTheme="minorHAnsi" w:hAnsiTheme="minorHAnsi" w:cstheme="minorHAnsi"/>
          <w:b/>
          <w:color w:val="auto"/>
          <w:sz w:val="20"/>
          <w:szCs w:val="20"/>
        </w:rPr>
        <w:t>Inwestycje Końcowe</w:t>
      </w:r>
      <w:r w:rsidRPr="000B14B2">
        <w:rPr>
          <w:rFonts w:asciiTheme="minorHAnsi" w:hAnsiTheme="minorHAnsi" w:cstheme="minorHAnsi"/>
          <w:color w:val="auto"/>
          <w:sz w:val="20"/>
          <w:szCs w:val="20"/>
        </w:rPr>
        <w:t xml:space="preserve"> polegające na:</w:t>
      </w:r>
    </w:p>
    <w:p w14:paraId="45305018" w14:textId="77777777" w:rsidR="0036023C" w:rsidRPr="000B14B2" w:rsidRDefault="0036023C"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wdrożeniu wyników prac badawczo-rozwojowych (</w:t>
      </w:r>
      <w:r w:rsidRPr="000B14B2">
        <w:rPr>
          <w:rFonts w:asciiTheme="minorHAnsi" w:hAnsiTheme="minorHAnsi" w:cstheme="minorHAnsi"/>
          <w:b/>
          <w:color w:val="auto"/>
          <w:sz w:val="20"/>
          <w:szCs w:val="20"/>
        </w:rPr>
        <w:t>B+R</w:t>
      </w:r>
      <w:r w:rsidRPr="000B14B2">
        <w:rPr>
          <w:rFonts w:asciiTheme="minorHAnsi" w:hAnsiTheme="minorHAnsi" w:cstheme="minorHAnsi"/>
          <w:color w:val="auto"/>
          <w:sz w:val="20"/>
          <w:szCs w:val="20"/>
        </w:rPr>
        <w:t>) skutkujących wprowadzeniem przez przedsiębiorcę nowego lub znacznie zmodyfikowanego produktu lub procesu, lub</w:t>
      </w:r>
    </w:p>
    <w:p w14:paraId="697D7F1C" w14:textId="77777777" w:rsidR="0036023C" w:rsidRPr="000B14B2" w:rsidRDefault="0036023C"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wdrożeniu technologii zgodnej z koncepcją gospodarki o obiegu zamkniętym (</w:t>
      </w:r>
      <w:r w:rsidRPr="000B14B2">
        <w:rPr>
          <w:rFonts w:asciiTheme="minorHAnsi" w:hAnsiTheme="minorHAnsi" w:cstheme="minorHAnsi"/>
          <w:b/>
          <w:color w:val="auto"/>
          <w:sz w:val="20"/>
          <w:szCs w:val="20"/>
        </w:rPr>
        <w:t>GOZ</w:t>
      </w:r>
      <w:r w:rsidRPr="000B14B2">
        <w:rPr>
          <w:rFonts w:asciiTheme="minorHAnsi" w:hAnsiTheme="minorHAnsi" w:cstheme="minorHAnsi"/>
          <w:color w:val="auto"/>
          <w:sz w:val="20"/>
          <w:szCs w:val="20"/>
        </w:rPr>
        <w:t>)</w:t>
      </w:r>
      <w:r w:rsidR="002A691C" w:rsidRPr="000B14B2">
        <w:rPr>
          <w:rFonts w:asciiTheme="minorHAnsi" w:hAnsiTheme="minorHAnsi" w:cstheme="minorHAnsi"/>
          <w:color w:val="auto"/>
          <w:sz w:val="20"/>
          <w:szCs w:val="20"/>
        </w:rPr>
        <w:t>.</w:t>
      </w:r>
    </w:p>
    <w:p w14:paraId="0E823F93" w14:textId="77777777" w:rsidR="002A691C" w:rsidRPr="000B14B2" w:rsidRDefault="002A691C"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 xml:space="preserve">Jednostkowa Pożyczka </w:t>
      </w:r>
      <w:r w:rsidRPr="000B14B2">
        <w:rPr>
          <w:rFonts w:asciiTheme="minorHAnsi" w:hAnsiTheme="minorHAnsi" w:cstheme="minorHAnsi"/>
          <w:color w:val="auto"/>
          <w:sz w:val="20"/>
          <w:szCs w:val="20"/>
        </w:rPr>
        <w:t xml:space="preserve">finansuje wydatki w kwotach brutto, tj. z podatkiem </w:t>
      </w:r>
      <w:r w:rsidRPr="000B14B2">
        <w:rPr>
          <w:rFonts w:asciiTheme="minorHAnsi" w:hAnsiTheme="minorHAnsi" w:cstheme="minorHAnsi"/>
          <w:b/>
          <w:color w:val="auto"/>
          <w:sz w:val="20"/>
          <w:szCs w:val="20"/>
        </w:rPr>
        <w:t>VAT</w:t>
      </w:r>
      <w:r w:rsidRPr="000B14B2">
        <w:rPr>
          <w:rFonts w:asciiTheme="minorHAnsi" w:hAnsiTheme="minorHAnsi" w:cstheme="minorHAnsi"/>
          <w:color w:val="auto"/>
          <w:sz w:val="20"/>
          <w:szCs w:val="20"/>
        </w:rPr>
        <w:t xml:space="preserve">, z zastrzeżeniem ust. </w:t>
      </w:r>
      <w:r w:rsidRPr="000B14B2">
        <w:rPr>
          <w:rFonts w:asciiTheme="minorHAnsi" w:hAnsiTheme="minorHAnsi" w:cstheme="minorHAnsi"/>
          <w:b/>
          <w:color w:val="auto"/>
          <w:sz w:val="20"/>
          <w:szCs w:val="20"/>
        </w:rPr>
        <w:t>8</w:t>
      </w:r>
      <w:r w:rsidRPr="000B14B2">
        <w:rPr>
          <w:rFonts w:asciiTheme="minorHAnsi" w:hAnsiTheme="minorHAnsi" w:cstheme="minorHAnsi"/>
          <w:color w:val="auto"/>
          <w:sz w:val="20"/>
          <w:szCs w:val="20"/>
        </w:rPr>
        <w:t xml:space="preserve"> i </w:t>
      </w:r>
      <w:r w:rsidRPr="000B14B2">
        <w:rPr>
          <w:rFonts w:asciiTheme="minorHAnsi" w:hAnsiTheme="minorHAnsi" w:cstheme="minorHAnsi"/>
          <w:b/>
          <w:color w:val="auto"/>
          <w:sz w:val="20"/>
          <w:szCs w:val="20"/>
        </w:rPr>
        <w:t>9</w:t>
      </w:r>
      <w:r w:rsidRPr="000B14B2">
        <w:rPr>
          <w:rFonts w:asciiTheme="minorHAnsi" w:hAnsiTheme="minorHAnsi" w:cstheme="minorHAnsi"/>
          <w:color w:val="auto"/>
          <w:sz w:val="20"/>
          <w:szCs w:val="20"/>
        </w:rPr>
        <w:t xml:space="preserve"> niniejszego paragrafu.</w:t>
      </w:r>
    </w:p>
    <w:p w14:paraId="35CD9B2E" w14:textId="77777777" w:rsidR="002A691C" w:rsidRPr="000B14B2" w:rsidRDefault="002A691C"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Dopuszczalność finansowania podatku </w:t>
      </w:r>
      <w:r w:rsidRPr="000B14B2">
        <w:rPr>
          <w:rFonts w:asciiTheme="minorHAnsi" w:hAnsiTheme="minorHAnsi" w:cstheme="minorHAnsi"/>
          <w:b/>
          <w:color w:val="auto"/>
          <w:sz w:val="20"/>
          <w:szCs w:val="20"/>
        </w:rPr>
        <w:t>VAT</w:t>
      </w:r>
      <w:r w:rsidRPr="000B14B2">
        <w:rPr>
          <w:rFonts w:asciiTheme="minorHAnsi" w:hAnsiTheme="minorHAnsi" w:cstheme="minorHAnsi"/>
          <w:color w:val="auto"/>
          <w:sz w:val="20"/>
          <w:szCs w:val="20"/>
        </w:rPr>
        <w:t xml:space="preserve"> w ramach </w:t>
      </w:r>
      <w:r w:rsidRPr="000B14B2">
        <w:rPr>
          <w:rFonts w:asciiTheme="minorHAnsi" w:hAnsiTheme="minorHAnsi" w:cstheme="minorHAnsi"/>
          <w:b/>
          <w:color w:val="auto"/>
          <w:sz w:val="20"/>
          <w:szCs w:val="20"/>
        </w:rPr>
        <w:t>Jednostkowych Pożyczek</w:t>
      </w:r>
      <w:r w:rsidRPr="000B14B2">
        <w:rPr>
          <w:rFonts w:asciiTheme="minorHAnsi" w:hAnsiTheme="minorHAnsi" w:cstheme="minorHAnsi"/>
          <w:color w:val="auto"/>
          <w:sz w:val="20"/>
          <w:szCs w:val="20"/>
        </w:rPr>
        <w:t xml:space="preserve"> może podlegać dodatkowym ograniczeniom wynikającym z zasad udzielania pomocy publicznej.</w:t>
      </w:r>
    </w:p>
    <w:p w14:paraId="2BC71711" w14:textId="77777777" w:rsidR="002A691C" w:rsidRPr="000B14B2" w:rsidRDefault="002A691C"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 przypadku łączenia </w:t>
      </w:r>
      <w:r w:rsidRPr="000B14B2">
        <w:rPr>
          <w:rFonts w:asciiTheme="minorHAnsi" w:hAnsiTheme="minorHAnsi" w:cstheme="minorHAnsi"/>
          <w:b/>
          <w:color w:val="auto"/>
          <w:sz w:val="20"/>
          <w:szCs w:val="20"/>
        </w:rPr>
        <w:t>Jednostkowych Pożyczek</w:t>
      </w:r>
      <w:r w:rsidRPr="000B14B2">
        <w:rPr>
          <w:rFonts w:asciiTheme="minorHAnsi" w:hAnsiTheme="minorHAnsi" w:cstheme="minorHAnsi"/>
          <w:color w:val="auto"/>
          <w:sz w:val="20"/>
          <w:szCs w:val="20"/>
        </w:rPr>
        <w:t xml:space="preserve"> z innym finansowaniem, należy przestrzegać zasad określonych w sekcji </w:t>
      </w:r>
      <w:r w:rsidRPr="000B14B2">
        <w:rPr>
          <w:rFonts w:asciiTheme="minorHAnsi" w:hAnsiTheme="minorHAnsi" w:cstheme="minorHAnsi"/>
          <w:b/>
          <w:color w:val="auto"/>
          <w:sz w:val="20"/>
          <w:szCs w:val="20"/>
        </w:rPr>
        <w:t>3.9.3</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Wytycznych dotyczących kwalifikowalności wydatków na lata 2021-2027</w:t>
      </w:r>
      <w:r w:rsidRPr="000B14B2">
        <w:rPr>
          <w:rFonts w:asciiTheme="minorHAnsi" w:hAnsiTheme="minorHAnsi" w:cstheme="minorHAnsi"/>
          <w:color w:val="auto"/>
          <w:sz w:val="20"/>
          <w:szCs w:val="20"/>
        </w:rPr>
        <w:t xml:space="preserve"> oraz właściwych przepisów dotyczących pomocy publicznej.</w:t>
      </w:r>
    </w:p>
    <w:p w14:paraId="0FCCBB79" w14:textId="77777777" w:rsidR="00057EA9" w:rsidRPr="000B14B2" w:rsidRDefault="00057EA9"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Wartość </w:t>
      </w:r>
      <w:r w:rsidRPr="000B14B2">
        <w:rPr>
          <w:rFonts w:asciiTheme="minorHAnsi" w:hAnsiTheme="minorHAnsi" w:cstheme="minorHAnsi"/>
          <w:b/>
          <w:color w:val="auto"/>
          <w:sz w:val="20"/>
          <w:szCs w:val="20"/>
        </w:rPr>
        <w:t>Funduszu</w:t>
      </w:r>
      <w:r w:rsidRPr="000B14B2">
        <w:rPr>
          <w:rFonts w:asciiTheme="minorHAnsi" w:hAnsiTheme="minorHAnsi" w:cstheme="minorHAnsi"/>
          <w:color w:val="auto"/>
          <w:sz w:val="20"/>
          <w:szCs w:val="20"/>
        </w:rPr>
        <w:t xml:space="preserve"> </w:t>
      </w:r>
      <w:r w:rsidR="00025D49" w:rsidRPr="000B14B2">
        <w:rPr>
          <w:rFonts w:asciiTheme="minorHAnsi" w:hAnsiTheme="minorHAnsi" w:cstheme="minorHAnsi"/>
          <w:color w:val="auto"/>
          <w:sz w:val="20"/>
          <w:szCs w:val="20"/>
        </w:rPr>
        <w:t>o</w:t>
      </w:r>
      <w:r w:rsidRPr="000B14B2">
        <w:rPr>
          <w:rFonts w:asciiTheme="minorHAnsi" w:hAnsiTheme="minorHAnsi" w:cstheme="minorHAnsi"/>
          <w:color w:val="auto"/>
          <w:sz w:val="20"/>
          <w:szCs w:val="20"/>
        </w:rPr>
        <w:t xml:space="preserve">kreślona w </w:t>
      </w:r>
      <w:r w:rsidRPr="000B14B2">
        <w:rPr>
          <w:rFonts w:asciiTheme="minorHAnsi" w:hAnsiTheme="minorHAnsi" w:cstheme="minorHAnsi"/>
          <w:b/>
          <w:color w:val="auto"/>
          <w:sz w:val="20"/>
          <w:szCs w:val="20"/>
        </w:rPr>
        <w:t>ust. 1</w:t>
      </w:r>
      <w:r w:rsidRPr="000B14B2">
        <w:rPr>
          <w:rFonts w:asciiTheme="minorHAnsi" w:hAnsiTheme="minorHAnsi" w:cstheme="minorHAnsi"/>
          <w:color w:val="auto"/>
          <w:sz w:val="20"/>
          <w:szCs w:val="20"/>
        </w:rPr>
        <w:t xml:space="preserve"> niniejszego paragrafu może ulec zwiększeniu w przypadku skorzystania </w:t>
      </w:r>
      <w:r w:rsidR="008D60C8" w:rsidRPr="000B14B2">
        <w:rPr>
          <w:rFonts w:asciiTheme="minorHAnsi" w:hAnsiTheme="minorHAnsi" w:cstheme="minorHAnsi"/>
          <w:color w:val="auto"/>
          <w:sz w:val="20"/>
          <w:szCs w:val="20"/>
        </w:rPr>
        <w:t>przez</w:t>
      </w:r>
      <w:r w:rsidR="004F7527" w:rsidRPr="000B14B2">
        <w:rPr>
          <w:rFonts w:asciiTheme="minorHAnsi" w:hAnsiTheme="minorHAnsi" w:cstheme="minorHAnsi"/>
          <w:color w:val="auto"/>
          <w:sz w:val="20"/>
          <w:szCs w:val="20"/>
        </w:rPr>
        <w:t xml:space="preserve"> </w:t>
      </w:r>
      <w:r w:rsidR="004F7527" w:rsidRPr="000B14B2">
        <w:rPr>
          <w:rFonts w:asciiTheme="minorHAnsi" w:hAnsiTheme="minorHAnsi" w:cstheme="minorHAnsi"/>
          <w:b/>
          <w:color w:val="auto"/>
          <w:sz w:val="20"/>
          <w:szCs w:val="20"/>
        </w:rPr>
        <w:t>Menedżera z</w:t>
      </w:r>
      <w:r w:rsidR="004F7527" w:rsidRPr="000B14B2" w:rsidDel="004F7527">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 xml:space="preserve"> Prawa Opcji lub zamówienia dodatkowego.</w:t>
      </w:r>
    </w:p>
    <w:p w14:paraId="03D19E83" w14:textId="3C22CE9F" w:rsidR="00E15FCC" w:rsidRDefault="007261DE"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b/>
          <w:bCs/>
          <w:color w:val="auto"/>
          <w:sz w:val="20"/>
          <w:szCs w:val="20"/>
        </w:rPr>
        <w:t>Partner Finansujący</w:t>
      </w:r>
      <w:r w:rsidRPr="000B14B2">
        <w:rPr>
          <w:rFonts w:asciiTheme="minorHAnsi" w:hAnsiTheme="minorHAnsi" w:cstheme="minorHAnsi"/>
          <w:color w:val="auto"/>
          <w:sz w:val="20"/>
          <w:szCs w:val="20"/>
        </w:rPr>
        <w:t xml:space="preserve"> </w:t>
      </w:r>
      <w:r w:rsidR="006775AD">
        <w:rPr>
          <w:rFonts w:asciiTheme="minorHAnsi" w:hAnsiTheme="minorHAnsi" w:cstheme="minorHAnsi"/>
          <w:color w:val="auto"/>
          <w:sz w:val="20"/>
          <w:szCs w:val="20"/>
        </w:rPr>
        <w:t xml:space="preserve">ma prawo przeznaczyć, </w:t>
      </w:r>
      <w:r w:rsidR="008237D7">
        <w:rPr>
          <w:rFonts w:asciiTheme="minorHAnsi" w:hAnsiTheme="minorHAnsi" w:cstheme="minorHAnsi"/>
          <w:color w:val="auto"/>
          <w:sz w:val="20"/>
          <w:szCs w:val="20"/>
        </w:rPr>
        <w:t>z</w:t>
      </w:r>
      <w:r w:rsidR="006775AD">
        <w:rPr>
          <w:rFonts w:asciiTheme="minorHAnsi" w:hAnsiTheme="minorHAnsi" w:cstheme="minorHAnsi"/>
          <w:color w:val="auto"/>
          <w:sz w:val="20"/>
          <w:szCs w:val="20"/>
        </w:rPr>
        <w:t xml:space="preserve">e środków </w:t>
      </w:r>
      <w:r w:rsidR="006775AD">
        <w:rPr>
          <w:rFonts w:asciiTheme="minorHAnsi" w:hAnsiTheme="minorHAnsi" w:cstheme="minorHAnsi"/>
          <w:b/>
          <w:bCs/>
          <w:color w:val="auto"/>
          <w:sz w:val="20"/>
          <w:szCs w:val="20"/>
        </w:rPr>
        <w:t>Funduszu Pożyczkowego</w:t>
      </w:r>
      <w:r w:rsidR="00E15FCC">
        <w:rPr>
          <w:rFonts w:asciiTheme="minorHAnsi" w:hAnsiTheme="minorHAnsi" w:cstheme="minorHAnsi"/>
          <w:color w:val="auto"/>
          <w:sz w:val="20"/>
          <w:szCs w:val="20"/>
        </w:rPr>
        <w:t>:</w:t>
      </w:r>
    </w:p>
    <w:p w14:paraId="73E871EB" w14:textId="1E5D8EC4" w:rsidR="00E15FCC" w:rsidRDefault="0067445A" w:rsidP="00E15FC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b/>
          <w:bCs/>
          <w:color w:val="auto"/>
          <w:sz w:val="20"/>
          <w:szCs w:val="20"/>
        </w:rPr>
        <w:t>4</w:t>
      </w:r>
      <w:r w:rsidR="007261DE" w:rsidRPr="000B14B2">
        <w:rPr>
          <w:rFonts w:asciiTheme="minorHAnsi" w:hAnsiTheme="minorHAnsi" w:cstheme="minorHAnsi"/>
          <w:b/>
          <w:bCs/>
          <w:color w:val="auto"/>
          <w:sz w:val="20"/>
          <w:szCs w:val="20"/>
        </w:rPr>
        <w:t>.500.000,00 zł</w:t>
      </w:r>
      <w:r w:rsidR="007261DE" w:rsidRPr="000B14B2">
        <w:rPr>
          <w:rFonts w:asciiTheme="minorHAnsi" w:hAnsiTheme="minorHAnsi" w:cstheme="minorHAnsi"/>
          <w:color w:val="auto"/>
          <w:sz w:val="20"/>
          <w:szCs w:val="20"/>
        </w:rPr>
        <w:t xml:space="preserve"> (</w:t>
      </w:r>
      <w:r w:rsidR="007261DE" w:rsidRPr="000B14B2">
        <w:rPr>
          <w:rFonts w:asciiTheme="minorHAnsi" w:hAnsiTheme="minorHAnsi" w:cstheme="minorHAnsi"/>
          <w:i/>
          <w:iCs/>
          <w:color w:val="auto"/>
          <w:sz w:val="20"/>
          <w:szCs w:val="20"/>
        </w:rPr>
        <w:t xml:space="preserve">słownie: </w:t>
      </w:r>
      <w:r w:rsidRPr="000B14B2">
        <w:rPr>
          <w:rFonts w:asciiTheme="minorHAnsi" w:hAnsiTheme="minorHAnsi" w:cstheme="minorHAnsi"/>
          <w:i/>
          <w:iCs/>
          <w:color w:val="auto"/>
          <w:sz w:val="20"/>
          <w:szCs w:val="20"/>
        </w:rPr>
        <w:t>cztery miliony</w:t>
      </w:r>
      <w:r w:rsidR="007261DE" w:rsidRPr="000B14B2">
        <w:rPr>
          <w:rFonts w:asciiTheme="minorHAnsi" w:hAnsiTheme="minorHAnsi" w:cstheme="minorHAnsi"/>
          <w:i/>
          <w:iCs/>
          <w:color w:val="auto"/>
          <w:sz w:val="20"/>
          <w:szCs w:val="20"/>
        </w:rPr>
        <w:t xml:space="preserve"> pięćset tysięcy złotych</w:t>
      </w:r>
      <w:r w:rsidR="007261DE" w:rsidRPr="000B14B2">
        <w:rPr>
          <w:rFonts w:asciiTheme="minorHAnsi" w:hAnsiTheme="minorHAnsi" w:cstheme="minorHAnsi"/>
          <w:color w:val="auto"/>
          <w:sz w:val="20"/>
          <w:szCs w:val="20"/>
        </w:rPr>
        <w:t xml:space="preserve">) na sfinansowanie </w:t>
      </w:r>
      <w:r w:rsidR="007261DE" w:rsidRPr="000B14B2">
        <w:rPr>
          <w:rFonts w:asciiTheme="minorHAnsi" w:hAnsiTheme="minorHAnsi" w:cstheme="minorHAnsi"/>
          <w:b/>
          <w:bCs/>
          <w:color w:val="auto"/>
          <w:sz w:val="20"/>
          <w:szCs w:val="20"/>
        </w:rPr>
        <w:t>Jednostkowych Pożyczek</w:t>
      </w:r>
      <w:r w:rsidR="007261DE" w:rsidRPr="000B14B2">
        <w:rPr>
          <w:rFonts w:asciiTheme="minorHAnsi" w:hAnsiTheme="minorHAnsi" w:cstheme="minorHAnsi"/>
          <w:color w:val="auto"/>
          <w:sz w:val="20"/>
          <w:szCs w:val="20"/>
        </w:rPr>
        <w:t xml:space="preserve"> przeznaczonych na realizację celu opisanego w </w:t>
      </w:r>
      <w:r w:rsidR="007261DE" w:rsidRPr="000B14B2">
        <w:rPr>
          <w:rFonts w:asciiTheme="minorHAnsi" w:hAnsiTheme="minorHAnsi" w:cstheme="minorHAnsi"/>
          <w:b/>
          <w:bCs/>
          <w:color w:val="auto"/>
          <w:sz w:val="20"/>
          <w:szCs w:val="20"/>
        </w:rPr>
        <w:t>punkcie 1.2</w:t>
      </w:r>
      <w:r w:rsidR="007261DE" w:rsidRPr="000B14B2">
        <w:rPr>
          <w:rFonts w:asciiTheme="minorHAnsi" w:hAnsiTheme="minorHAnsi" w:cstheme="minorHAnsi"/>
          <w:color w:val="auto"/>
          <w:sz w:val="20"/>
          <w:szCs w:val="20"/>
        </w:rPr>
        <w:t xml:space="preserve"> paragrafu </w:t>
      </w:r>
      <w:r w:rsidR="007261DE" w:rsidRPr="000B14B2">
        <w:rPr>
          <w:rFonts w:asciiTheme="minorHAnsi" w:hAnsiTheme="minorHAnsi" w:cstheme="minorHAnsi"/>
          <w:b/>
          <w:bCs/>
          <w:color w:val="auto"/>
          <w:sz w:val="20"/>
          <w:szCs w:val="20"/>
        </w:rPr>
        <w:t>5</w:t>
      </w:r>
      <w:r w:rsidR="007261DE" w:rsidRPr="000B14B2">
        <w:rPr>
          <w:rFonts w:asciiTheme="minorHAnsi" w:hAnsiTheme="minorHAnsi" w:cstheme="minorHAnsi"/>
          <w:color w:val="auto"/>
          <w:sz w:val="20"/>
          <w:szCs w:val="20"/>
        </w:rPr>
        <w:t xml:space="preserve"> niniejszego </w:t>
      </w:r>
      <w:r w:rsidR="007261DE" w:rsidRPr="000B14B2">
        <w:rPr>
          <w:rFonts w:asciiTheme="minorHAnsi" w:hAnsiTheme="minorHAnsi" w:cstheme="minorHAnsi"/>
          <w:b/>
          <w:bCs/>
          <w:color w:val="auto"/>
          <w:sz w:val="20"/>
          <w:szCs w:val="20"/>
        </w:rPr>
        <w:t>Regulaminu</w:t>
      </w:r>
      <w:r w:rsidR="00E15FCC">
        <w:rPr>
          <w:rFonts w:asciiTheme="minorHAnsi" w:hAnsiTheme="minorHAnsi" w:cstheme="minorHAnsi"/>
          <w:color w:val="auto"/>
          <w:sz w:val="20"/>
          <w:szCs w:val="20"/>
        </w:rPr>
        <w:t xml:space="preserve"> – dla Zamówienia podstawowego.</w:t>
      </w:r>
    </w:p>
    <w:p w14:paraId="3C40D1B2" w14:textId="063AC95A" w:rsidR="007261DE" w:rsidRPr="000B14B2" w:rsidRDefault="00E15FCC" w:rsidP="00B94A6A">
      <w:pPr>
        <w:pStyle w:val="Default"/>
        <w:numPr>
          <w:ilvl w:val="1"/>
          <w:numId w:val="3"/>
        </w:numPr>
        <w:jc w:val="both"/>
        <w:rPr>
          <w:rFonts w:asciiTheme="minorHAnsi" w:hAnsiTheme="minorHAnsi" w:cstheme="minorHAnsi"/>
          <w:color w:val="auto"/>
          <w:sz w:val="20"/>
          <w:szCs w:val="20"/>
        </w:rPr>
      </w:pPr>
      <w:r w:rsidRPr="00E15FCC">
        <w:rPr>
          <w:rFonts w:asciiTheme="minorHAnsi" w:hAnsiTheme="minorHAnsi" w:cstheme="minorHAnsi"/>
          <w:b/>
          <w:bCs/>
          <w:color w:val="auto"/>
          <w:sz w:val="20"/>
          <w:szCs w:val="20"/>
        </w:rPr>
        <w:t xml:space="preserve"> </w:t>
      </w:r>
      <w:r w:rsidRPr="000B14B2">
        <w:rPr>
          <w:rFonts w:asciiTheme="minorHAnsi" w:hAnsiTheme="minorHAnsi" w:cstheme="minorHAnsi"/>
          <w:b/>
          <w:bCs/>
          <w:color w:val="auto"/>
          <w:sz w:val="20"/>
          <w:szCs w:val="20"/>
        </w:rPr>
        <w:t>4.500.000,00 zł</w:t>
      </w:r>
      <w:r w:rsidRPr="000B14B2">
        <w:rPr>
          <w:rFonts w:asciiTheme="minorHAnsi" w:hAnsiTheme="minorHAnsi" w:cstheme="minorHAnsi"/>
          <w:color w:val="auto"/>
          <w:sz w:val="20"/>
          <w:szCs w:val="20"/>
        </w:rPr>
        <w:t xml:space="preserve"> (</w:t>
      </w:r>
      <w:r w:rsidRPr="000B14B2">
        <w:rPr>
          <w:rFonts w:asciiTheme="minorHAnsi" w:hAnsiTheme="minorHAnsi" w:cstheme="minorHAnsi"/>
          <w:i/>
          <w:iCs/>
          <w:color w:val="auto"/>
          <w:sz w:val="20"/>
          <w:szCs w:val="20"/>
        </w:rPr>
        <w:t>słownie: cztery miliony pięćset tysięcy złotych</w:t>
      </w:r>
      <w:r w:rsidRPr="000B14B2">
        <w:rPr>
          <w:rFonts w:asciiTheme="minorHAnsi" w:hAnsiTheme="minorHAnsi" w:cstheme="minorHAnsi"/>
          <w:color w:val="auto"/>
          <w:sz w:val="20"/>
          <w:szCs w:val="20"/>
        </w:rPr>
        <w:t xml:space="preserve">) na sfinansowanie </w:t>
      </w:r>
      <w:r w:rsidRPr="000B14B2">
        <w:rPr>
          <w:rFonts w:asciiTheme="minorHAnsi" w:hAnsiTheme="minorHAnsi" w:cstheme="minorHAnsi"/>
          <w:b/>
          <w:bCs/>
          <w:color w:val="auto"/>
          <w:sz w:val="20"/>
          <w:szCs w:val="20"/>
        </w:rPr>
        <w:t>Jednostkowych Pożyczek</w:t>
      </w:r>
      <w:r w:rsidRPr="000B14B2">
        <w:rPr>
          <w:rFonts w:asciiTheme="minorHAnsi" w:hAnsiTheme="minorHAnsi" w:cstheme="minorHAnsi"/>
          <w:color w:val="auto"/>
          <w:sz w:val="20"/>
          <w:szCs w:val="20"/>
        </w:rPr>
        <w:t xml:space="preserve"> przeznaczonych na realizację celu opisanego w </w:t>
      </w:r>
      <w:r w:rsidRPr="000B14B2">
        <w:rPr>
          <w:rFonts w:asciiTheme="minorHAnsi" w:hAnsiTheme="minorHAnsi" w:cstheme="minorHAnsi"/>
          <w:b/>
          <w:bCs/>
          <w:color w:val="auto"/>
          <w:sz w:val="20"/>
          <w:szCs w:val="20"/>
        </w:rPr>
        <w:t>punkcie 1.2</w:t>
      </w:r>
      <w:r w:rsidRPr="000B14B2">
        <w:rPr>
          <w:rFonts w:asciiTheme="minorHAnsi" w:hAnsiTheme="minorHAnsi" w:cstheme="minorHAnsi"/>
          <w:color w:val="auto"/>
          <w:sz w:val="20"/>
          <w:szCs w:val="20"/>
        </w:rPr>
        <w:t xml:space="preserve"> paragrafu </w:t>
      </w:r>
      <w:r w:rsidRPr="000B14B2">
        <w:rPr>
          <w:rFonts w:asciiTheme="minorHAnsi" w:hAnsiTheme="minorHAnsi" w:cstheme="minorHAnsi"/>
          <w:b/>
          <w:bCs/>
          <w:color w:val="auto"/>
          <w:sz w:val="20"/>
          <w:szCs w:val="20"/>
        </w:rPr>
        <w:t>5</w:t>
      </w:r>
      <w:r w:rsidRPr="000B14B2">
        <w:rPr>
          <w:rFonts w:asciiTheme="minorHAnsi" w:hAnsiTheme="minorHAnsi" w:cstheme="minorHAnsi"/>
          <w:color w:val="auto"/>
          <w:sz w:val="20"/>
          <w:szCs w:val="20"/>
        </w:rPr>
        <w:t xml:space="preserve"> niniejszego </w:t>
      </w:r>
      <w:r w:rsidRPr="000B14B2">
        <w:rPr>
          <w:rFonts w:asciiTheme="minorHAnsi" w:hAnsiTheme="minorHAnsi" w:cstheme="minorHAnsi"/>
          <w:b/>
          <w:bCs/>
          <w:color w:val="auto"/>
          <w:sz w:val="20"/>
          <w:szCs w:val="20"/>
        </w:rPr>
        <w:t>Regulaminu</w:t>
      </w:r>
      <w:r>
        <w:rPr>
          <w:rFonts w:asciiTheme="minorHAnsi" w:hAnsiTheme="minorHAnsi" w:cstheme="minorHAnsi"/>
          <w:color w:val="auto"/>
          <w:sz w:val="20"/>
          <w:szCs w:val="20"/>
        </w:rPr>
        <w:t xml:space="preserve"> – dla Prawa opcji.</w:t>
      </w:r>
    </w:p>
    <w:p w14:paraId="1DB9711C" w14:textId="77777777" w:rsidR="0036023C" w:rsidRPr="000B14B2" w:rsidRDefault="0036023C" w:rsidP="0036023C">
      <w:pPr>
        <w:spacing w:after="0" w:line="240" w:lineRule="auto"/>
        <w:jc w:val="center"/>
        <w:rPr>
          <w:rFonts w:cstheme="minorHAnsi"/>
          <w:b/>
          <w:sz w:val="20"/>
          <w:szCs w:val="20"/>
        </w:rPr>
      </w:pPr>
    </w:p>
    <w:p w14:paraId="6E34F1AC" w14:textId="77777777" w:rsidR="00B20692" w:rsidRPr="000B14B2" w:rsidRDefault="00B20692" w:rsidP="0036023C">
      <w:pPr>
        <w:spacing w:after="0" w:line="240" w:lineRule="auto"/>
        <w:jc w:val="center"/>
        <w:rPr>
          <w:rFonts w:cstheme="minorHAnsi"/>
          <w:b/>
          <w:sz w:val="20"/>
          <w:szCs w:val="20"/>
        </w:rPr>
      </w:pPr>
      <w:r w:rsidRPr="000B14B2">
        <w:rPr>
          <w:rFonts w:cstheme="minorHAnsi"/>
          <w:b/>
          <w:sz w:val="20"/>
          <w:szCs w:val="20"/>
        </w:rPr>
        <w:t xml:space="preserve">§4 – </w:t>
      </w:r>
      <w:r w:rsidR="00B75C64" w:rsidRPr="000B14B2">
        <w:rPr>
          <w:rFonts w:cstheme="minorHAnsi"/>
          <w:b/>
          <w:sz w:val="20"/>
          <w:szCs w:val="20"/>
        </w:rPr>
        <w:t>Wkład własny Ostatecznego Odbiorcy</w:t>
      </w:r>
    </w:p>
    <w:p w14:paraId="00283DA9" w14:textId="77777777" w:rsidR="0036023C" w:rsidRPr="000B14B2" w:rsidRDefault="0036023C" w:rsidP="0036023C">
      <w:pPr>
        <w:numPr>
          <w:ilvl w:val="0"/>
          <w:numId w:val="4"/>
        </w:numPr>
        <w:spacing w:after="0" w:line="240" w:lineRule="auto"/>
        <w:jc w:val="both"/>
        <w:rPr>
          <w:rFonts w:cstheme="minorHAnsi"/>
          <w:sz w:val="20"/>
          <w:szCs w:val="20"/>
        </w:rPr>
      </w:pPr>
      <w:r w:rsidRPr="000B14B2">
        <w:rPr>
          <w:rFonts w:cstheme="minorHAnsi"/>
          <w:b/>
          <w:sz w:val="20"/>
          <w:szCs w:val="20"/>
        </w:rPr>
        <w:lastRenderedPageBreak/>
        <w:t>Jednostkowa Pożyczka</w:t>
      </w:r>
      <w:r w:rsidRPr="000B14B2">
        <w:rPr>
          <w:rFonts w:cstheme="minorHAnsi"/>
          <w:sz w:val="20"/>
          <w:szCs w:val="20"/>
        </w:rPr>
        <w:t xml:space="preserve"> może finansować do </w:t>
      </w:r>
      <w:r w:rsidRPr="000B14B2">
        <w:rPr>
          <w:rFonts w:cstheme="minorHAnsi"/>
          <w:b/>
          <w:sz w:val="20"/>
          <w:szCs w:val="20"/>
        </w:rPr>
        <w:t>100</w:t>
      </w:r>
      <w:r w:rsidR="00025D49" w:rsidRPr="000B14B2">
        <w:rPr>
          <w:rFonts w:cstheme="minorHAnsi"/>
          <w:sz w:val="20"/>
          <w:szCs w:val="20"/>
        </w:rPr>
        <w:t xml:space="preserve"> (</w:t>
      </w:r>
      <w:r w:rsidR="00025D49" w:rsidRPr="000B14B2">
        <w:rPr>
          <w:rFonts w:cstheme="minorHAnsi"/>
          <w:i/>
          <w:sz w:val="20"/>
          <w:szCs w:val="20"/>
        </w:rPr>
        <w:t>sto</w:t>
      </w:r>
      <w:r w:rsidR="00025D49"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wydatków w ramach </w:t>
      </w:r>
      <w:r w:rsidRPr="000B14B2">
        <w:rPr>
          <w:rFonts w:cstheme="minorHAnsi"/>
          <w:b/>
          <w:sz w:val="20"/>
          <w:szCs w:val="20"/>
        </w:rPr>
        <w:t>Inwestycji Końcowej</w:t>
      </w:r>
      <w:r w:rsidRPr="000B14B2">
        <w:rPr>
          <w:rFonts w:cstheme="minorHAnsi"/>
          <w:sz w:val="20"/>
          <w:szCs w:val="20"/>
        </w:rPr>
        <w:t>.</w:t>
      </w:r>
    </w:p>
    <w:p w14:paraId="22D23EB5" w14:textId="77777777" w:rsidR="0036023C" w:rsidRPr="000B14B2" w:rsidRDefault="0036023C" w:rsidP="0036023C">
      <w:pPr>
        <w:numPr>
          <w:ilvl w:val="0"/>
          <w:numId w:val="4"/>
        </w:numPr>
        <w:spacing w:after="0" w:line="240" w:lineRule="auto"/>
        <w:jc w:val="both"/>
        <w:rPr>
          <w:rFonts w:cstheme="minorHAnsi"/>
          <w:sz w:val="20"/>
          <w:szCs w:val="20"/>
        </w:rPr>
      </w:pPr>
      <w:r w:rsidRPr="000B14B2">
        <w:rPr>
          <w:rFonts w:cstheme="minorHAnsi"/>
          <w:sz w:val="20"/>
          <w:szCs w:val="20"/>
        </w:rPr>
        <w:t xml:space="preserve">Wkład własny </w:t>
      </w:r>
      <w:r w:rsidRPr="000B14B2">
        <w:rPr>
          <w:rFonts w:cstheme="minorHAnsi"/>
          <w:b/>
          <w:sz w:val="20"/>
          <w:szCs w:val="20"/>
        </w:rPr>
        <w:t>Ostatecznego Odbiorcy</w:t>
      </w:r>
      <w:r w:rsidRPr="000B14B2">
        <w:rPr>
          <w:rFonts w:cstheme="minorHAnsi"/>
          <w:sz w:val="20"/>
          <w:szCs w:val="20"/>
        </w:rPr>
        <w:t xml:space="preserve"> nie jest wymagany zgodnie z zapisami niniejszego </w:t>
      </w:r>
      <w:r w:rsidRPr="000B14B2">
        <w:rPr>
          <w:rFonts w:cstheme="minorHAnsi"/>
          <w:b/>
          <w:sz w:val="20"/>
          <w:szCs w:val="20"/>
        </w:rPr>
        <w:t>Regulaminu</w:t>
      </w:r>
    </w:p>
    <w:p w14:paraId="76BC7613" w14:textId="77777777" w:rsidR="0036023C" w:rsidRPr="000B14B2" w:rsidRDefault="0036023C" w:rsidP="0036023C">
      <w:pPr>
        <w:numPr>
          <w:ilvl w:val="0"/>
          <w:numId w:val="4"/>
        </w:numPr>
        <w:spacing w:after="0" w:line="240" w:lineRule="auto"/>
        <w:jc w:val="both"/>
        <w:rPr>
          <w:rFonts w:cstheme="minorHAnsi"/>
          <w:sz w:val="20"/>
          <w:szCs w:val="20"/>
        </w:rPr>
      </w:pPr>
      <w:r w:rsidRPr="000B14B2">
        <w:rPr>
          <w:rFonts w:cstheme="minorHAnsi"/>
          <w:sz w:val="20"/>
          <w:szCs w:val="20"/>
        </w:rPr>
        <w:t xml:space="preserve">Jeżeli </w:t>
      </w:r>
      <w:r w:rsidRPr="000B14B2">
        <w:rPr>
          <w:rFonts w:cstheme="minorHAnsi"/>
          <w:b/>
          <w:sz w:val="20"/>
          <w:szCs w:val="20"/>
        </w:rPr>
        <w:t>Inwestycja Końcowa</w:t>
      </w:r>
      <w:r w:rsidRPr="000B14B2">
        <w:rPr>
          <w:rFonts w:cstheme="minorHAnsi"/>
          <w:sz w:val="20"/>
          <w:szCs w:val="20"/>
        </w:rPr>
        <w:t xml:space="preserve"> będzie obejmować jakiekolwiek wydatki niekwalifikowalne to muszą być one finansowane przez </w:t>
      </w:r>
      <w:r w:rsidRPr="000B14B2">
        <w:rPr>
          <w:rFonts w:cstheme="minorHAnsi"/>
          <w:b/>
          <w:sz w:val="20"/>
          <w:szCs w:val="20"/>
        </w:rPr>
        <w:t>Ostatecznego Odbiorcę</w:t>
      </w:r>
      <w:r w:rsidRPr="000B14B2">
        <w:rPr>
          <w:rFonts w:cstheme="minorHAnsi"/>
          <w:sz w:val="20"/>
          <w:szCs w:val="20"/>
        </w:rPr>
        <w:t>.</w:t>
      </w:r>
    </w:p>
    <w:p w14:paraId="370ABAB4" w14:textId="77777777" w:rsidR="0036023C" w:rsidRPr="000B14B2" w:rsidRDefault="0036023C" w:rsidP="0036023C">
      <w:pPr>
        <w:spacing w:after="0" w:line="240" w:lineRule="auto"/>
        <w:jc w:val="center"/>
        <w:rPr>
          <w:rFonts w:cstheme="minorHAnsi"/>
          <w:b/>
          <w:sz w:val="20"/>
          <w:szCs w:val="20"/>
        </w:rPr>
      </w:pPr>
    </w:p>
    <w:p w14:paraId="64EB28B4" w14:textId="77777777" w:rsidR="00406663" w:rsidRPr="000B14B2" w:rsidRDefault="00406663" w:rsidP="00406663">
      <w:pPr>
        <w:spacing w:after="0" w:line="240" w:lineRule="auto"/>
        <w:jc w:val="center"/>
        <w:rPr>
          <w:rFonts w:cstheme="minorHAnsi"/>
          <w:b/>
          <w:sz w:val="20"/>
          <w:szCs w:val="20"/>
        </w:rPr>
      </w:pPr>
      <w:r w:rsidRPr="000B14B2">
        <w:rPr>
          <w:rFonts w:cstheme="minorHAnsi"/>
          <w:b/>
          <w:sz w:val="20"/>
          <w:szCs w:val="20"/>
        </w:rPr>
        <w:t>§5 – Przeznaczenie pożyczki</w:t>
      </w:r>
    </w:p>
    <w:p w14:paraId="2C857322" w14:textId="77777777" w:rsidR="00406663" w:rsidRPr="000B14B2" w:rsidRDefault="00406663" w:rsidP="00406663">
      <w:pPr>
        <w:numPr>
          <w:ilvl w:val="0"/>
          <w:numId w:val="5"/>
        </w:numPr>
        <w:spacing w:after="0" w:line="240" w:lineRule="auto"/>
        <w:jc w:val="both"/>
        <w:rPr>
          <w:rFonts w:cstheme="minorHAnsi"/>
          <w:sz w:val="20"/>
          <w:szCs w:val="20"/>
        </w:rPr>
      </w:pPr>
      <w:r w:rsidRPr="000B14B2">
        <w:rPr>
          <w:rFonts w:cstheme="minorHAnsi"/>
          <w:sz w:val="20"/>
          <w:szCs w:val="20"/>
        </w:rPr>
        <w:t xml:space="preserve">W ramach </w:t>
      </w:r>
      <w:r w:rsidRPr="000B14B2">
        <w:rPr>
          <w:rFonts w:cstheme="minorHAnsi"/>
          <w:b/>
          <w:sz w:val="20"/>
          <w:szCs w:val="20"/>
        </w:rPr>
        <w:t>Funduszu Pożyczkowego Pożyczka Rozwojowa</w:t>
      </w:r>
      <w:r w:rsidRPr="000B14B2">
        <w:rPr>
          <w:rFonts w:cstheme="minorHAnsi"/>
          <w:sz w:val="20"/>
          <w:szCs w:val="20"/>
        </w:rPr>
        <w:t xml:space="preserve"> mogą być wspierane inwestycje realizowane na terenie województwa małopolskiego, w szczególności w nowoczesne maszyny i urządzenia, technologie, wartości niematerialne i prawne, mające na celu:</w:t>
      </w:r>
    </w:p>
    <w:p w14:paraId="169EAEDA" w14:textId="77777777" w:rsidR="00406663" w:rsidRPr="000B14B2" w:rsidRDefault="00406663" w:rsidP="00406663">
      <w:pPr>
        <w:numPr>
          <w:ilvl w:val="1"/>
          <w:numId w:val="5"/>
        </w:numPr>
        <w:spacing w:after="0" w:line="240" w:lineRule="auto"/>
        <w:jc w:val="both"/>
        <w:rPr>
          <w:rFonts w:cstheme="minorHAnsi"/>
          <w:sz w:val="20"/>
          <w:szCs w:val="20"/>
        </w:rPr>
      </w:pPr>
      <w:r w:rsidRPr="000B14B2">
        <w:rPr>
          <w:rFonts w:cstheme="minorHAnsi"/>
          <w:sz w:val="20"/>
          <w:szCs w:val="20"/>
        </w:rPr>
        <w:t>rozbudowę przedsiębiorstw, rozwój produktu lub usługi, zwiększenie skali prowadzonej działalności, wprowadzenia na rynek nowych lub ulepszonych produktów lub usług, zdobywanie nowych rynków zbytu;</w:t>
      </w:r>
    </w:p>
    <w:p w14:paraId="60A6B051" w14:textId="77777777" w:rsidR="00406663" w:rsidRPr="000B14B2" w:rsidRDefault="00406663" w:rsidP="00406663">
      <w:pPr>
        <w:numPr>
          <w:ilvl w:val="1"/>
          <w:numId w:val="5"/>
        </w:numPr>
        <w:spacing w:after="0" w:line="240" w:lineRule="auto"/>
        <w:jc w:val="both"/>
        <w:rPr>
          <w:rFonts w:cstheme="minorHAnsi"/>
          <w:sz w:val="20"/>
          <w:szCs w:val="20"/>
        </w:rPr>
      </w:pPr>
      <w:r w:rsidRPr="000B14B2">
        <w:rPr>
          <w:rFonts w:cstheme="minorHAnsi"/>
          <w:sz w:val="20"/>
          <w:szCs w:val="20"/>
        </w:rPr>
        <w:t xml:space="preserve">wprowadzenie innowacji produktowej i procesowej, w tym wdrożenie wyników prac badawczo-rozwojowych (prace </w:t>
      </w:r>
      <w:r w:rsidRPr="000B14B2">
        <w:rPr>
          <w:rFonts w:cstheme="minorHAnsi"/>
          <w:b/>
          <w:sz w:val="20"/>
          <w:szCs w:val="20"/>
        </w:rPr>
        <w:t>B+R</w:t>
      </w:r>
      <w:r w:rsidRPr="000B14B2">
        <w:rPr>
          <w:rFonts w:cstheme="minorHAnsi"/>
          <w:sz w:val="20"/>
          <w:szCs w:val="20"/>
        </w:rPr>
        <w:t>) do działalności własnej przedsiębiorstwa;</w:t>
      </w:r>
    </w:p>
    <w:p w14:paraId="75C70C6F" w14:textId="77777777" w:rsidR="00406663" w:rsidRPr="000B14B2" w:rsidRDefault="00406663" w:rsidP="00406663">
      <w:pPr>
        <w:numPr>
          <w:ilvl w:val="1"/>
          <w:numId w:val="5"/>
        </w:numPr>
        <w:spacing w:after="0" w:line="240" w:lineRule="auto"/>
        <w:jc w:val="both"/>
        <w:rPr>
          <w:rFonts w:cstheme="minorHAnsi"/>
          <w:sz w:val="20"/>
          <w:szCs w:val="20"/>
        </w:rPr>
      </w:pPr>
      <w:r w:rsidRPr="000B14B2">
        <w:rPr>
          <w:rFonts w:cstheme="minorHAnsi"/>
          <w:sz w:val="20"/>
          <w:szCs w:val="20"/>
        </w:rPr>
        <w:t xml:space="preserve">wdrażanie technologii zgodnych z koncepcją gospodarki o obiegu zamkniętym, w tym rozwiązań związanych ze zmniejszeniem </w:t>
      </w:r>
      <w:proofErr w:type="spellStart"/>
      <w:r w:rsidRPr="000B14B2">
        <w:rPr>
          <w:rFonts w:cstheme="minorHAnsi"/>
          <w:sz w:val="20"/>
          <w:szCs w:val="20"/>
        </w:rPr>
        <w:t>zasobo</w:t>
      </w:r>
      <w:proofErr w:type="spellEnd"/>
      <w:r w:rsidRPr="000B14B2">
        <w:rPr>
          <w:rFonts w:cstheme="minorHAnsi"/>
          <w:sz w:val="20"/>
          <w:szCs w:val="20"/>
        </w:rPr>
        <w:t>- i materiałochłonności procesów produkcyjnych i logistycznych, wykorzystaniem nowych materiałów, zmianą technologii produkcji czy też nowoczesnymi technikami recyklingu;</w:t>
      </w:r>
    </w:p>
    <w:p w14:paraId="7034E593" w14:textId="77777777" w:rsidR="00406663" w:rsidRPr="000B14B2" w:rsidRDefault="00406663" w:rsidP="00406663">
      <w:pPr>
        <w:numPr>
          <w:ilvl w:val="1"/>
          <w:numId w:val="5"/>
        </w:numPr>
        <w:spacing w:after="0" w:line="240" w:lineRule="auto"/>
        <w:jc w:val="both"/>
        <w:rPr>
          <w:rFonts w:cstheme="minorHAnsi"/>
          <w:sz w:val="20"/>
          <w:szCs w:val="20"/>
        </w:rPr>
      </w:pPr>
      <w:r w:rsidRPr="000B14B2">
        <w:rPr>
          <w:rFonts w:cstheme="minorHAnsi"/>
          <w:sz w:val="20"/>
          <w:szCs w:val="20"/>
        </w:rPr>
        <w:t>implementację rozwiązań cyfrowych</w:t>
      </w:r>
      <w:r>
        <w:rPr>
          <w:rFonts w:cstheme="minorHAnsi"/>
          <w:sz w:val="20"/>
          <w:szCs w:val="20"/>
        </w:rPr>
        <w:t>.</w:t>
      </w:r>
    </w:p>
    <w:p w14:paraId="38581DEE" w14:textId="77777777" w:rsidR="00406663" w:rsidRPr="000B14B2" w:rsidRDefault="00406663" w:rsidP="00406663">
      <w:pPr>
        <w:numPr>
          <w:ilvl w:val="0"/>
          <w:numId w:val="5"/>
        </w:numPr>
        <w:spacing w:after="0" w:line="240" w:lineRule="auto"/>
        <w:jc w:val="both"/>
        <w:rPr>
          <w:rFonts w:cstheme="minorHAnsi"/>
          <w:sz w:val="20"/>
          <w:szCs w:val="20"/>
        </w:rPr>
      </w:pPr>
      <w:r w:rsidRPr="000B14B2">
        <w:rPr>
          <w:rFonts w:cstheme="minorHAnsi"/>
          <w:b/>
          <w:sz w:val="20"/>
          <w:szCs w:val="20"/>
        </w:rPr>
        <w:t>Jednostkowe Pożyczki</w:t>
      </w:r>
      <w:r w:rsidRPr="000B14B2">
        <w:rPr>
          <w:rFonts w:cstheme="minorHAnsi"/>
          <w:sz w:val="20"/>
          <w:szCs w:val="20"/>
        </w:rPr>
        <w:t xml:space="preserve"> udzielane są wyłącznie na te elementy </w:t>
      </w:r>
      <w:r w:rsidRPr="000B14B2">
        <w:rPr>
          <w:rFonts w:cstheme="minorHAnsi"/>
          <w:b/>
          <w:sz w:val="20"/>
          <w:szCs w:val="20"/>
        </w:rPr>
        <w:t>Inwestycji Końcowej</w:t>
      </w:r>
      <w:r w:rsidRPr="000B14B2">
        <w:rPr>
          <w:rFonts w:cstheme="minorHAnsi"/>
          <w:sz w:val="20"/>
          <w:szCs w:val="20"/>
        </w:rPr>
        <w:t xml:space="preserve">, które nie są fizycznie ukończone lub w pełni wdrożone na dzień podjęcia decyzji inwestycyjnej przez </w:t>
      </w:r>
      <w:r w:rsidRPr="000B14B2">
        <w:rPr>
          <w:rFonts w:cstheme="minorHAnsi"/>
          <w:b/>
          <w:sz w:val="20"/>
          <w:szCs w:val="20"/>
        </w:rPr>
        <w:t>Partnera Finansującego</w:t>
      </w:r>
      <w:r w:rsidRPr="000B14B2">
        <w:rPr>
          <w:rFonts w:cstheme="minorHAnsi"/>
          <w:sz w:val="20"/>
          <w:szCs w:val="20"/>
        </w:rPr>
        <w:t>.</w:t>
      </w:r>
    </w:p>
    <w:p w14:paraId="27811219" w14:textId="77777777" w:rsidR="00406663" w:rsidRPr="000B14B2" w:rsidRDefault="00406663" w:rsidP="00406663">
      <w:pPr>
        <w:numPr>
          <w:ilvl w:val="0"/>
          <w:numId w:val="5"/>
        </w:numPr>
        <w:spacing w:after="0" w:line="240" w:lineRule="auto"/>
        <w:jc w:val="both"/>
        <w:rPr>
          <w:rFonts w:cstheme="minorHAnsi"/>
          <w:sz w:val="20"/>
          <w:szCs w:val="20"/>
        </w:rPr>
      </w:pPr>
      <w:r w:rsidRPr="000B14B2">
        <w:rPr>
          <w:rFonts w:cstheme="minorHAnsi"/>
          <w:b/>
          <w:sz w:val="20"/>
          <w:szCs w:val="20"/>
        </w:rPr>
        <w:t>Wniosek o pożyczkę</w:t>
      </w:r>
      <w:r w:rsidRPr="000B14B2">
        <w:rPr>
          <w:rFonts w:cstheme="minorHAnsi"/>
          <w:sz w:val="20"/>
          <w:szCs w:val="20"/>
        </w:rPr>
        <w:t xml:space="preserve">, którego wzór stanowi </w:t>
      </w:r>
      <w:r w:rsidRPr="000B14B2">
        <w:rPr>
          <w:rFonts w:cstheme="minorHAnsi"/>
          <w:i/>
          <w:sz w:val="20"/>
          <w:szCs w:val="20"/>
        </w:rPr>
        <w:t>załącznik nr 1</w:t>
      </w:r>
      <w:r w:rsidRPr="000B14B2">
        <w:rPr>
          <w:rFonts w:cstheme="minorHAnsi"/>
          <w:sz w:val="20"/>
          <w:szCs w:val="20"/>
        </w:rPr>
        <w:t xml:space="preserve"> do niniejszego </w:t>
      </w:r>
      <w:r w:rsidRPr="000B14B2">
        <w:rPr>
          <w:rFonts w:cstheme="minorHAnsi"/>
          <w:b/>
          <w:sz w:val="20"/>
          <w:szCs w:val="20"/>
        </w:rPr>
        <w:t>Regulaminu</w:t>
      </w:r>
      <w:r w:rsidRPr="000B14B2">
        <w:rPr>
          <w:rFonts w:cstheme="minorHAnsi"/>
          <w:sz w:val="20"/>
          <w:szCs w:val="20"/>
        </w:rPr>
        <w:t xml:space="preserve">, może dotyczyć wyłącznie jednego typu </w:t>
      </w:r>
      <w:r w:rsidRPr="000B14B2">
        <w:rPr>
          <w:rFonts w:cstheme="minorHAnsi"/>
          <w:b/>
          <w:sz w:val="20"/>
          <w:szCs w:val="20"/>
        </w:rPr>
        <w:t>Inwestycji Końcowej</w:t>
      </w:r>
      <w:r w:rsidRPr="000B14B2">
        <w:rPr>
          <w:rFonts w:cstheme="minorHAnsi"/>
          <w:sz w:val="20"/>
          <w:szCs w:val="20"/>
        </w:rPr>
        <w:t xml:space="preserve"> spośród wskazanych w </w:t>
      </w:r>
      <w:r w:rsidRPr="000B14B2">
        <w:rPr>
          <w:rFonts w:cstheme="minorHAnsi"/>
          <w:b/>
          <w:sz w:val="20"/>
          <w:szCs w:val="20"/>
        </w:rPr>
        <w:t>ust. 1</w:t>
      </w:r>
      <w:r w:rsidRPr="000B14B2">
        <w:rPr>
          <w:rFonts w:cstheme="minorHAnsi"/>
          <w:sz w:val="20"/>
          <w:szCs w:val="20"/>
        </w:rPr>
        <w:t xml:space="preserve"> niniejszego paragrafu albo może łączyć typy </w:t>
      </w:r>
      <w:r w:rsidRPr="000B14B2">
        <w:rPr>
          <w:rFonts w:cstheme="minorHAnsi"/>
          <w:b/>
          <w:sz w:val="20"/>
          <w:szCs w:val="20"/>
        </w:rPr>
        <w:t>Inwestycji Końcowych</w:t>
      </w:r>
      <w:r w:rsidRPr="000B14B2">
        <w:rPr>
          <w:rFonts w:cstheme="minorHAnsi"/>
          <w:sz w:val="20"/>
          <w:szCs w:val="20"/>
        </w:rPr>
        <w:t xml:space="preserve"> wskazanych w </w:t>
      </w:r>
      <w:r w:rsidRPr="000B14B2">
        <w:rPr>
          <w:rFonts w:cstheme="minorHAnsi"/>
          <w:b/>
          <w:sz w:val="20"/>
          <w:szCs w:val="20"/>
        </w:rPr>
        <w:t>ust. 1 pkt 1.1</w:t>
      </w:r>
      <w:r w:rsidRPr="000B14B2">
        <w:rPr>
          <w:rFonts w:cstheme="minorHAnsi"/>
          <w:sz w:val="20"/>
          <w:szCs w:val="20"/>
        </w:rPr>
        <w:t xml:space="preserve"> i </w:t>
      </w:r>
      <w:r w:rsidRPr="000B14B2">
        <w:rPr>
          <w:rFonts w:cstheme="minorHAnsi"/>
          <w:b/>
          <w:sz w:val="20"/>
          <w:szCs w:val="20"/>
        </w:rPr>
        <w:t>1.4</w:t>
      </w:r>
      <w:r w:rsidRPr="000B14B2">
        <w:rPr>
          <w:rFonts w:cstheme="minorHAnsi"/>
          <w:sz w:val="20"/>
          <w:szCs w:val="20"/>
        </w:rPr>
        <w:t xml:space="preserve"> niniejszego paragrafu.</w:t>
      </w:r>
    </w:p>
    <w:p w14:paraId="1DA00C5F" w14:textId="77777777" w:rsidR="00406663" w:rsidRPr="000B14B2" w:rsidRDefault="00406663" w:rsidP="00406663">
      <w:pPr>
        <w:numPr>
          <w:ilvl w:val="0"/>
          <w:numId w:val="5"/>
        </w:numPr>
        <w:spacing w:after="0" w:line="240" w:lineRule="auto"/>
        <w:jc w:val="both"/>
        <w:rPr>
          <w:rFonts w:cstheme="minorHAnsi"/>
          <w:sz w:val="20"/>
          <w:szCs w:val="20"/>
        </w:rPr>
      </w:pPr>
      <w:r w:rsidRPr="000B14B2">
        <w:rPr>
          <w:rFonts w:cstheme="minorHAnsi"/>
          <w:sz w:val="20"/>
          <w:szCs w:val="20"/>
        </w:rPr>
        <w:t xml:space="preserve">Dokumentacja aplikacyjna złożona przez </w:t>
      </w:r>
      <w:r w:rsidRPr="000B14B2">
        <w:rPr>
          <w:rFonts w:cstheme="minorHAnsi"/>
          <w:b/>
          <w:sz w:val="20"/>
          <w:szCs w:val="20"/>
        </w:rPr>
        <w:t>Wnioskodawcę</w:t>
      </w:r>
      <w:r w:rsidRPr="000B14B2">
        <w:rPr>
          <w:rFonts w:cstheme="minorHAnsi"/>
          <w:sz w:val="20"/>
          <w:szCs w:val="20"/>
        </w:rPr>
        <w:t xml:space="preserve"> ubiegającego się o </w:t>
      </w:r>
      <w:r w:rsidRPr="000B14B2">
        <w:rPr>
          <w:rFonts w:cstheme="minorHAnsi"/>
          <w:b/>
          <w:sz w:val="20"/>
          <w:szCs w:val="20"/>
        </w:rPr>
        <w:t>Jednostkową Pożyczkę</w:t>
      </w:r>
      <w:r w:rsidRPr="000B14B2">
        <w:rPr>
          <w:rFonts w:cstheme="minorHAnsi"/>
          <w:sz w:val="20"/>
          <w:szCs w:val="20"/>
        </w:rPr>
        <w:t xml:space="preserve">, w tym wniosek o udzielenie pożyczki zawierający biznes plan przedsięwzięcia, powinna jednoznacznie wskazywać na typ </w:t>
      </w:r>
      <w:r w:rsidRPr="000B14B2">
        <w:rPr>
          <w:rFonts w:cstheme="minorHAnsi"/>
          <w:b/>
          <w:sz w:val="20"/>
          <w:szCs w:val="20"/>
        </w:rPr>
        <w:t>Inwestycji Końcowej</w:t>
      </w:r>
      <w:r w:rsidRPr="000B14B2">
        <w:rPr>
          <w:rFonts w:cstheme="minorHAnsi"/>
          <w:sz w:val="20"/>
          <w:szCs w:val="20"/>
        </w:rPr>
        <w:t xml:space="preserve">, spośród wskazanych w </w:t>
      </w:r>
      <w:r w:rsidRPr="000B14B2">
        <w:rPr>
          <w:rFonts w:cstheme="minorHAnsi"/>
          <w:b/>
          <w:sz w:val="20"/>
          <w:szCs w:val="20"/>
        </w:rPr>
        <w:t>ust. 1</w:t>
      </w:r>
      <w:r w:rsidRPr="000B14B2">
        <w:rPr>
          <w:rFonts w:cstheme="minorHAnsi"/>
          <w:sz w:val="20"/>
          <w:szCs w:val="20"/>
        </w:rPr>
        <w:t xml:space="preserve"> niniejszego paragrafu, będącej przedmiotem finansowania oraz powinna być przygotowana w sposób umożliwiający </w:t>
      </w:r>
      <w:r w:rsidRPr="000B14B2">
        <w:rPr>
          <w:rFonts w:cstheme="minorHAnsi"/>
          <w:b/>
          <w:sz w:val="20"/>
          <w:szCs w:val="20"/>
        </w:rPr>
        <w:t>Partnerowi Finansującemu</w:t>
      </w:r>
      <w:r w:rsidRPr="000B14B2">
        <w:rPr>
          <w:rFonts w:cstheme="minorHAnsi"/>
          <w:sz w:val="20"/>
          <w:szCs w:val="20"/>
        </w:rPr>
        <w:t xml:space="preserve"> dokonanie oceny zgodności przedmiotu i celu planowanej </w:t>
      </w:r>
      <w:r w:rsidRPr="000B14B2">
        <w:rPr>
          <w:rFonts w:cstheme="minorHAnsi"/>
          <w:b/>
          <w:sz w:val="20"/>
          <w:szCs w:val="20"/>
        </w:rPr>
        <w:t>Inwestycji Końcowej</w:t>
      </w:r>
      <w:r w:rsidRPr="000B14B2">
        <w:rPr>
          <w:rFonts w:cstheme="minorHAnsi"/>
          <w:sz w:val="20"/>
          <w:szCs w:val="20"/>
        </w:rPr>
        <w:t xml:space="preserve"> z tym typem.</w:t>
      </w:r>
    </w:p>
    <w:p w14:paraId="20075056" w14:textId="77777777" w:rsidR="00406663" w:rsidRPr="000B14B2" w:rsidRDefault="00406663" w:rsidP="00406663">
      <w:pPr>
        <w:numPr>
          <w:ilvl w:val="0"/>
          <w:numId w:val="5"/>
        </w:numPr>
        <w:spacing w:after="0" w:line="240" w:lineRule="auto"/>
        <w:jc w:val="both"/>
        <w:rPr>
          <w:rFonts w:cstheme="minorHAnsi"/>
          <w:sz w:val="20"/>
          <w:szCs w:val="20"/>
        </w:rPr>
      </w:pPr>
      <w:r w:rsidRPr="000B14B2">
        <w:rPr>
          <w:rFonts w:cstheme="minorHAnsi"/>
          <w:sz w:val="20"/>
          <w:szCs w:val="20"/>
        </w:rPr>
        <w:t xml:space="preserve">Istnieje możliwość zmiany zakresu rzeczowego </w:t>
      </w:r>
      <w:r w:rsidRPr="000B14B2">
        <w:rPr>
          <w:rFonts w:cstheme="minorHAnsi"/>
          <w:b/>
          <w:sz w:val="20"/>
          <w:szCs w:val="20"/>
        </w:rPr>
        <w:t>Inwestycji Końcowej</w:t>
      </w:r>
      <w:r w:rsidRPr="000B14B2">
        <w:rPr>
          <w:rFonts w:cstheme="minorHAnsi"/>
          <w:sz w:val="20"/>
          <w:szCs w:val="20"/>
        </w:rPr>
        <w:t xml:space="preserve">, o ile zmiana ta jest zgodna z pierwotnie wskazanym typem </w:t>
      </w:r>
      <w:r w:rsidRPr="000B14B2">
        <w:rPr>
          <w:rFonts w:cstheme="minorHAnsi"/>
          <w:b/>
          <w:sz w:val="20"/>
          <w:szCs w:val="20"/>
        </w:rPr>
        <w:t>Inwestycji Końcowej</w:t>
      </w:r>
      <w:r w:rsidRPr="000B14B2">
        <w:rPr>
          <w:rFonts w:cstheme="minorHAnsi"/>
          <w:sz w:val="20"/>
          <w:szCs w:val="20"/>
        </w:rPr>
        <w:t xml:space="preserve"> opisanej w </w:t>
      </w:r>
      <w:r w:rsidRPr="000B14B2">
        <w:rPr>
          <w:rFonts w:cstheme="minorHAnsi"/>
          <w:b/>
          <w:sz w:val="20"/>
          <w:szCs w:val="20"/>
        </w:rPr>
        <w:t>ust. 1</w:t>
      </w:r>
      <w:r w:rsidRPr="000B14B2">
        <w:rPr>
          <w:rFonts w:cstheme="minorHAnsi"/>
          <w:sz w:val="20"/>
          <w:szCs w:val="20"/>
        </w:rPr>
        <w:t xml:space="preserve"> niniejszego paragrafu; w celu dokonania zmiany:</w:t>
      </w:r>
    </w:p>
    <w:p w14:paraId="53A1B315" w14:textId="77777777" w:rsidR="00406663" w:rsidRPr="000B14B2" w:rsidRDefault="00406663" w:rsidP="00406663">
      <w:pPr>
        <w:numPr>
          <w:ilvl w:val="1"/>
          <w:numId w:val="5"/>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składa stosowny wniosek o akceptację zmiany, który jest rozpatrywany przez </w:t>
      </w:r>
      <w:r w:rsidRPr="000B14B2">
        <w:rPr>
          <w:rFonts w:cstheme="minorHAnsi"/>
          <w:b/>
          <w:sz w:val="20"/>
          <w:szCs w:val="20"/>
        </w:rPr>
        <w:t>Partnera Finansującego</w:t>
      </w:r>
      <w:r w:rsidRPr="000B14B2">
        <w:rPr>
          <w:rFonts w:cstheme="minorHAnsi"/>
          <w:sz w:val="20"/>
          <w:szCs w:val="20"/>
        </w:rPr>
        <w:t xml:space="preserve">. </w:t>
      </w:r>
    </w:p>
    <w:p w14:paraId="7D5FFD2C" w14:textId="77777777" w:rsidR="00406663" w:rsidRPr="000B14B2" w:rsidRDefault="00406663" w:rsidP="00406663">
      <w:pPr>
        <w:numPr>
          <w:ilvl w:val="1"/>
          <w:numId w:val="5"/>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przygotowuje stosowny aneks do </w:t>
      </w:r>
      <w:r w:rsidRPr="000B14B2">
        <w:rPr>
          <w:rFonts w:cstheme="minorHAnsi"/>
          <w:b/>
          <w:sz w:val="20"/>
          <w:szCs w:val="20"/>
        </w:rPr>
        <w:t>Umowy Inwestycyjnej</w:t>
      </w:r>
      <w:r w:rsidRPr="000B14B2">
        <w:rPr>
          <w:rFonts w:cstheme="minorHAnsi"/>
          <w:sz w:val="20"/>
          <w:szCs w:val="20"/>
        </w:rPr>
        <w:t xml:space="preserve">, który jest podpisywany przez obie </w:t>
      </w:r>
      <w:r w:rsidRPr="000B14B2">
        <w:rPr>
          <w:rFonts w:cstheme="minorHAnsi"/>
          <w:b/>
          <w:sz w:val="20"/>
          <w:szCs w:val="20"/>
        </w:rPr>
        <w:t>Strony</w:t>
      </w:r>
      <w:r w:rsidRPr="000B14B2">
        <w:rPr>
          <w:rFonts w:cstheme="minorHAnsi"/>
          <w:sz w:val="20"/>
          <w:szCs w:val="20"/>
        </w:rPr>
        <w:t>.</w:t>
      </w:r>
    </w:p>
    <w:p w14:paraId="66808B4D" w14:textId="77777777" w:rsidR="00406663" w:rsidRPr="000B14B2" w:rsidRDefault="00406663" w:rsidP="00406663">
      <w:pPr>
        <w:numPr>
          <w:ilvl w:val="0"/>
          <w:numId w:val="5"/>
        </w:numPr>
        <w:spacing w:after="0" w:line="240" w:lineRule="auto"/>
        <w:jc w:val="both"/>
        <w:rPr>
          <w:rFonts w:cstheme="minorHAnsi"/>
          <w:sz w:val="20"/>
          <w:szCs w:val="20"/>
        </w:rPr>
      </w:pPr>
      <w:r w:rsidRPr="000B14B2">
        <w:rPr>
          <w:rFonts w:cstheme="minorHAnsi"/>
          <w:sz w:val="20"/>
          <w:szCs w:val="20"/>
        </w:rPr>
        <w:t xml:space="preserve">Wydatki niekwalifikowane w ramach </w:t>
      </w:r>
      <w:r w:rsidRPr="000B14B2">
        <w:rPr>
          <w:rFonts w:cstheme="minorHAnsi"/>
          <w:b/>
          <w:sz w:val="20"/>
          <w:szCs w:val="20"/>
        </w:rPr>
        <w:t>Inwestycji Końcowej</w:t>
      </w:r>
      <w:r w:rsidRPr="000B14B2">
        <w:rPr>
          <w:rFonts w:cstheme="minorHAnsi"/>
          <w:sz w:val="20"/>
          <w:szCs w:val="20"/>
        </w:rPr>
        <w:t xml:space="preserve"> są pokrywane przez </w:t>
      </w:r>
      <w:r w:rsidRPr="000B14B2">
        <w:rPr>
          <w:rFonts w:cstheme="minorHAnsi"/>
          <w:b/>
          <w:sz w:val="20"/>
          <w:szCs w:val="20"/>
        </w:rPr>
        <w:t>Ostatecznego Odbiorcę</w:t>
      </w:r>
      <w:r w:rsidRPr="000B14B2">
        <w:rPr>
          <w:rFonts w:cstheme="minorHAnsi"/>
          <w:sz w:val="20"/>
          <w:szCs w:val="20"/>
        </w:rPr>
        <w:t>.</w:t>
      </w:r>
    </w:p>
    <w:p w14:paraId="6C6CEECC" w14:textId="77777777" w:rsidR="00406663" w:rsidRPr="000B14B2" w:rsidRDefault="00406663" w:rsidP="00406663">
      <w:pPr>
        <w:spacing w:after="0" w:line="240" w:lineRule="auto"/>
        <w:jc w:val="both"/>
        <w:rPr>
          <w:rFonts w:cstheme="minorHAnsi"/>
          <w:sz w:val="20"/>
          <w:szCs w:val="20"/>
        </w:rPr>
      </w:pPr>
    </w:p>
    <w:p w14:paraId="2A12028B" w14:textId="77777777" w:rsidR="00406663" w:rsidRPr="000B14B2" w:rsidRDefault="00406663" w:rsidP="00406663">
      <w:pPr>
        <w:spacing w:after="0" w:line="240" w:lineRule="auto"/>
        <w:jc w:val="center"/>
        <w:rPr>
          <w:rFonts w:cstheme="minorHAnsi"/>
          <w:b/>
          <w:sz w:val="20"/>
          <w:szCs w:val="20"/>
        </w:rPr>
      </w:pPr>
      <w:r w:rsidRPr="000B14B2">
        <w:rPr>
          <w:rFonts w:cstheme="minorHAnsi"/>
          <w:b/>
          <w:sz w:val="20"/>
          <w:szCs w:val="20"/>
        </w:rPr>
        <w:t>§6 – Wykluczenia i ograniczenia w finansowaniu</w:t>
      </w:r>
    </w:p>
    <w:p w14:paraId="0FF860D8" w14:textId="77777777" w:rsidR="00406663" w:rsidRPr="000B14B2" w:rsidRDefault="00406663" w:rsidP="00406663">
      <w:pPr>
        <w:numPr>
          <w:ilvl w:val="0"/>
          <w:numId w:val="6"/>
        </w:numPr>
        <w:spacing w:after="0" w:line="240" w:lineRule="auto"/>
        <w:jc w:val="both"/>
        <w:rPr>
          <w:rFonts w:cstheme="minorHAnsi"/>
          <w:sz w:val="20"/>
          <w:szCs w:val="20"/>
        </w:rPr>
      </w:pPr>
      <w:r w:rsidRPr="000B14B2">
        <w:rPr>
          <w:rFonts w:cstheme="minorHAnsi"/>
          <w:sz w:val="20"/>
          <w:szCs w:val="20"/>
        </w:rPr>
        <w:t xml:space="preserve">Środki z </w:t>
      </w:r>
      <w:r w:rsidRPr="00743D01">
        <w:rPr>
          <w:rFonts w:cstheme="minorHAnsi"/>
          <w:b/>
          <w:sz w:val="20"/>
          <w:szCs w:val="20"/>
        </w:rPr>
        <w:t>Jednostkowej Pożyczki</w:t>
      </w:r>
      <w:r w:rsidRPr="000B14B2">
        <w:rPr>
          <w:rFonts w:cstheme="minorHAnsi"/>
          <w:sz w:val="20"/>
          <w:szCs w:val="20"/>
        </w:rPr>
        <w:t xml:space="preserve"> nie mogą być przeznaczone na:</w:t>
      </w:r>
    </w:p>
    <w:p w14:paraId="46A809D9"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 xml:space="preserve">wydatki i inwestycje objęte wyłączeniem ze wsparcia z </w:t>
      </w:r>
      <w:r w:rsidRPr="000B14B2">
        <w:rPr>
          <w:rFonts w:cstheme="minorHAnsi"/>
          <w:b/>
          <w:sz w:val="20"/>
          <w:szCs w:val="20"/>
        </w:rPr>
        <w:t>Europejskiego Funduszu Rozwoju Regionalnego</w:t>
      </w:r>
      <w:r w:rsidRPr="000B14B2">
        <w:rPr>
          <w:rFonts w:cstheme="minorHAnsi"/>
          <w:sz w:val="20"/>
          <w:szCs w:val="20"/>
        </w:rPr>
        <w:t xml:space="preserve">, wskazanym w </w:t>
      </w:r>
      <w:r w:rsidRPr="000B14B2">
        <w:rPr>
          <w:rFonts w:cstheme="minorHAnsi"/>
          <w:b/>
          <w:sz w:val="20"/>
          <w:szCs w:val="20"/>
        </w:rPr>
        <w:t>art. 7 ust. 1</w:t>
      </w:r>
      <w:r w:rsidRPr="000B14B2">
        <w:rPr>
          <w:rFonts w:cstheme="minorHAnsi"/>
          <w:sz w:val="20"/>
          <w:szCs w:val="20"/>
        </w:rPr>
        <w:t xml:space="preserve"> Rozporządzenia Parlamentu Europejskiego i Rady (UE) </w:t>
      </w:r>
      <w:r w:rsidRPr="000B14B2">
        <w:rPr>
          <w:rFonts w:cstheme="minorHAnsi"/>
          <w:i/>
          <w:sz w:val="20"/>
          <w:szCs w:val="20"/>
        </w:rPr>
        <w:t>2021/1058 z dnia 24 czerwca 2021 roku</w:t>
      </w:r>
      <w:r w:rsidRPr="000B14B2">
        <w:rPr>
          <w:rFonts w:cstheme="minorHAnsi"/>
          <w:sz w:val="20"/>
          <w:szCs w:val="20"/>
        </w:rPr>
        <w:t xml:space="preserve"> w sprawie </w:t>
      </w:r>
      <w:r w:rsidRPr="000B14B2">
        <w:rPr>
          <w:rFonts w:cstheme="minorHAnsi"/>
          <w:b/>
          <w:sz w:val="20"/>
          <w:szCs w:val="20"/>
        </w:rPr>
        <w:t>Europejskiego Funduszu Rozwoju Regionalnego</w:t>
      </w:r>
      <w:r w:rsidRPr="000B14B2">
        <w:rPr>
          <w:rFonts w:cstheme="minorHAnsi"/>
          <w:sz w:val="20"/>
          <w:szCs w:val="20"/>
        </w:rPr>
        <w:t xml:space="preserve"> i Funduszu Spójności;</w:t>
      </w:r>
    </w:p>
    <w:p w14:paraId="378E9955"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 xml:space="preserve">wydatki wspierające przeniesienie produkcji, o którym mowa w </w:t>
      </w:r>
      <w:r w:rsidRPr="000B14B2">
        <w:rPr>
          <w:rFonts w:cstheme="minorHAnsi"/>
          <w:b/>
          <w:sz w:val="20"/>
          <w:szCs w:val="20"/>
        </w:rPr>
        <w:t>art. 66</w:t>
      </w:r>
      <w:r w:rsidRPr="000B14B2">
        <w:rPr>
          <w:rFonts w:cstheme="minorHAnsi"/>
          <w:sz w:val="20"/>
          <w:szCs w:val="20"/>
        </w:rPr>
        <w:t xml:space="preserve"> Rozporządzenia Parlamentu Europejskiego I Rady (UE) </w:t>
      </w:r>
      <w:r w:rsidRPr="000B14B2">
        <w:rPr>
          <w:rFonts w:cstheme="minorHAnsi"/>
          <w:i/>
          <w:sz w:val="20"/>
          <w:szCs w:val="20"/>
        </w:rPr>
        <w:t>2021/1060 z dnia 24 czerwca 20221 roku</w:t>
      </w:r>
      <w:r w:rsidRPr="000B14B2">
        <w:rPr>
          <w:rFonts w:cstheme="minorHAnsi"/>
          <w:sz w:val="20"/>
          <w:szCs w:val="20"/>
        </w:rPr>
        <w:t>;</w:t>
      </w:r>
    </w:p>
    <w:p w14:paraId="749D2100"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 xml:space="preserve">spłatę odsetek od zadłużenia, o których mowa w </w:t>
      </w:r>
      <w:r w:rsidRPr="000B14B2">
        <w:rPr>
          <w:rFonts w:cstheme="minorHAnsi"/>
          <w:b/>
          <w:sz w:val="20"/>
          <w:szCs w:val="20"/>
        </w:rPr>
        <w:t>art. 64 ust. 1 lit. a</w:t>
      </w:r>
      <w:r w:rsidRPr="000B14B2">
        <w:rPr>
          <w:rFonts w:cstheme="minorHAnsi"/>
          <w:sz w:val="20"/>
          <w:szCs w:val="20"/>
        </w:rPr>
        <w:t xml:space="preserve"> Rozporządzenia Parlamentu Europejskiego I Rady (UE) </w:t>
      </w:r>
      <w:r w:rsidRPr="000B14B2">
        <w:rPr>
          <w:rFonts w:cstheme="minorHAnsi"/>
          <w:i/>
          <w:sz w:val="20"/>
          <w:szCs w:val="20"/>
        </w:rPr>
        <w:t>2021/1060 z dnia 24 czerwca 20221 roku</w:t>
      </w:r>
      <w:r w:rsidRPr="000B14B2">
        <w:rPr>
          <w:rFonts w:cstheme="minorHAnsi"/>
          <w:sz w:val="20"/>
          <w:szCs w:val="20"/>
        </w:rPr>
        <w:t>;</w:t>
      </w:r>
    </w:p>
    <w:p w14:paraId="4B07F602"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 xml:space="preserve">prefinansowanie wydatków, w części, na którą </w:t>
      </w:r>
      <w:r w:rsidRPr="000B14B2">
        <w:rPr>
          <w:rFonts w:cstheme="minorHAnsi"/>
          <w:b/>
          <w:sz w:val="20"/>
          <w:szCs w:val="20"/>
        </w:rPr>
        <w:t>Ostateczny Odbiorca</w:t>
      </w:r>
      <w:r w:rsidRPr="000B14B2">
        <w:rPr>
          <w:rFonts w:cstheme="minorHAnsi"/>
          <w:sz w:val="20"/>
          <w:szCs w:val="20"/>
        </w:rPr>
        <w:t xml:space="preserve"> otrzymał dofinansowanie w formie dotacji;</w:t>
      </w:r>
    </w:p>
    <w:p w14:paraId="0B75920E"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 xml:space="preserve">refinansowanie pożyczek, kredytów, leasingu lub innych form finansowania, z których korzysta </w:t>
      </w:r>
      <w:r w:rsidRPr="000B14B2">
        <w:rPr>
          <w:rFonts w:cstheme="minorHAnsi"/>
          <w:b/>
          <w:sz w:val="20"/>
          <w:szCs w:val="20"/>
        </w:rPr>
        <w:t>Ostateczny Odbiorca</w:t>
      </w:r>
      <w:r w:rsidRPr="000B14B2">
        <w:rPr>
          <w:rFonts w:cstheme="minorHAnsi"/>
          <w:sz w:val="20"/>
          <w:szCs w:val="20"/>
        </w:rPr>
        <w:t>;</w:t>
      </w:r>
    </w:p>
    <w:p w14:paraId="3870E912"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finansowanie zakupu aktywów finansowych przeznaczonych do obrotu lub lokowania kapitału;</w:t>
      </w:r>
    </w:p>
    <w:p w14:paraId="5EAA240A"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finansowanie zakupu nieruchomości przeznaczonych do obrotu lub stanowiących lokatę kapitału</w:t>
      </w:r>
    </w:p>
    <w:p w14:paraId="40357EEE" w14:textId="77777777" w:rsidR="00406663" w:rsidRPr="000B14B2" w:rsidRDefault="00406663" w:rsidP="00406663">
      <w:pPr>
        <w:numPr>
          <w:ilvl w:val="0"/>
          <w:numId w:val="6"/>
        </w:numPr>
        <w:spacing w:after="0" w:line="240" w:lineRule="auto"/>
        <w:jc w:val="both"/>
        <w:rPr>
          <w:rFonts w:cstheme="minorHAnsi"/>
          <w:sz w:val="20"/>
          <w:szCs w:val="20"/>
        </w:rPr>
      </w:pPr>
      <w:r w:rsidRPr="000B14B2">
        <w:rPr>
          <w:rFonts w:cstheme="minorHAnsi"/>
          <w:sz w:val="20"/>
          <w:szCs w:val="20"/>
        </w:rPr>
        <w:lastRenderedPageBreak/>
        <w:t xml:space="preserve">Zakup nieruchomości gruntowych może zostać sfinansowany z </w:t>
      </w:r>
      <w:r w:rsidRPr="000B14B2">
        <w:rPr>
          <w:rFonts w:cstheme="minorHAnsi"/>
          <w:b/>
          <w:sz w:val="20"/>
          <w:szCs w:val="20"/>
        </w:rPr>
        <w:t>Jednostkowej Pożyczki</w:t>
      </w:r>
      <w:r w:rsidRPr="000B14B2">
        <w:rPr>
          <w:rFonts w:cstheme="minorHAnsi"/>
          <w:sz w:val="20"/>
          <w:szCs w:val="20"/>
        </w:rPr>
        <w:t xml:space="preserve"> na zasadach określonych w </w:t>
      </w:r>
      <w:r w:rsidRPr="000B14B2">
        <w:rPr>
          <w:rFonts w:cstheme="minorHAnsi"/>
          <w:b/>
          <w:sz w:val="20"/>
          <w:szCs w:val="20"/>
        </w:rPr>
        <w:t>sekcji 3.9.2 pkt. 3</w:t>
      </w:r>
      <w:r w:rsidRPr="000B14B2">
        <w:rPr>
          <w:rFonts w:cstheme="minorHAnsi"/>
          <w:sz w:val="20"/>
          <w:szCs w:val="20"/>
        </w:rPr>
        <w:t xml:space="preserve"> </w:t>
      </w:r>
      <w:r w:rsidRPr="000B14B2">
        <w:rPr>
          <w:rFonts w:cstheme="minorHAnsi"/>
          <w:i/>
          <w:sz w:val="20"/>
          <w:szCs w:val="20"/>
        </w:rPr>
        <w:t>Wytycznych dotyczących kwalifikowalności wydatków na lata 2021-2027</w:t>
      </w:r>
      <w:r w:rsidRPr="000B14B2">
        <w:rPr>
          <w:rFonts w:cstheme="minorHAnsi"/>
          <w:sz w:val="20"/>
          <w:szCs w:val="20"/>
        </w:rPr>
        <w:t xml:space="preserve"> , przy czym określony w tym przepisie limit należy odnieść do wartości </w:t>
      </w:r>
      <w:r w:rsidRPr="000B14B2">
        <w:rPr>
          <w:rFonts w:cstheme="minorHAnsi"/>
          <w:b/>
          <w:sz w:val="20"/>
          <w:szCs w:val="20"/>
        </w:rPr>
        <w:t>Jednostkowej Pożyczki</w:t>
      </w:r>
      <w:r w:rsidRPr="000B14B2">
        <w:rPr>
          <w:rFonts w:cstheme="minorHAnsi"/>
          <w:sz w:val="20"/>
          <w:szCs w:val="20"/>
        </w:rPr>
        <w:t>.</w:t>
      </w:r>
    </w:p>
    <w:p w14:paraId="5F534E7F"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 xml:space="preserve">Zakup nieruchomości gruntowej stanowi wydatek kwalifikowalny pod warunkiem, że jest on bezpośrednio związany z celem inwestycji, o którym mowa </w:t>
      </w:r>
      <w:r w:rsidRPr="000B14B2">
        <w:rPr>
          <w:rFonts w:cstheme="minorHAnsi"/>
          <w:b/>
          <w:sz w:val="20"/>
          <w:szCs w:val="20"/>
        </w:rPr>
        <w:t>ust. 1</w:t>
      </w:r>
      <w:r w:rsidRPr="000B14B2">
        <w:rPr>
          <w:rFonts w:cstheme="minorHAnsi"/>
          <w:sz w:val="20"/>
          <w:szCs w:val="20"/>
        </w:rPr>
        <w:t xml:space="preserve"> paragrafu </w:t>
      </w:r>
      <w:r w:rsidRPr="000B14B2">
        <w:rPr>
          <w:rFonts w:cstheme="minorHAnsi"/>
          <w:b/>
          <w:sz w:val="20"/>
          <w:szCs w:val="20"/>
        </w:rPr>
        <w:t>5</w:t>
      </w:r>
      <w:r w:rsidRPr="000B14B2">
        <w:rPr>
          <w:rFonts w:cstheme="minorHAnsi"/>
          <w:sz w:val="20"/>
          <w:szCs w:val="20"/>
        </w:rPr>
        <w:t xml:space="preserve"> niniejszego </w:t>
      </w:r>
      <w:r w:rsidRPr="000B14B2">
        <w:rPr>
          <w:rFonts w:cstheme="minorHAnsi"/>
          <w:b/>
          <w:sz w:val="20"/>
          <w:szCs w:val="20"/>
        </w:rPr>
        <w:t>Regulaminu</w:t>
      </w:r>
      <w:r w:rsidRPr="000B14B2" w:rsidDel="004F7527">
        <w:rPr>
          <w:rFonts w:cstheme="minorHAnsi"/>
          <w:sz w:val="20"/>
          <w:szCs w:val="20"/>
        </w:rPr>
        <w:t xml:space="preserve"> </w:t>
      </w:r>
      <w:r w:rsidRPr="000B14B2">
        <w:rPr>
          <w:rFonts w:cstheme="minorHAnsi"/>
          <w:sz w:val="20"/>
          <w:szCs w:val="20"/>
        </w:rPr>
        <w:t xml:space="preserve">i nie przekracza </w:t>
      </w:r>
      <w:r w:rsidRPr="000B14B2">
        <w:rPr>
          <w:rFonts w:cstheme="minorHAnsi"/>
          <w:b/>
          <w:sz w:val="20"/>
          <w:szCs w:val="20"/>
        </w:rPr>
        <w:t xml:space="preserve">10 </w:t>
      </w:r>
      <w:r w:rsidRPr="000B14B2">
        <w:rPr>
          <w:rFonts w:cstheme="minorHAnsi"/>
          <w:sz w:val="20"/>
          <w:szCs w:val="20"/>
        </w:rPr>
        <w:t>(</w:t>
      </w:r>
      <w:r w:rsidRPr="000B14B2">
        <w:rPr>
          <w:rFonts w:cstheme="minorHAnsi"/>
          <w:i/>
          <w:sz w:val="20"/>
          <w:szCs w:val="20"/>
        </w:rPr>
        <w:t>dziesięciu</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całkowitych wydatków kwalifikowalnych w ramach </w:t>
      </w:r>
      <w:r w:rsidRPr="000B14B2">
        <w:rPr>
          <w:rFonts w:cstheme="minorHAnsi"/>
          <w:b/>
          <w:sz w:val="20"/>
          <w:szCs w:val="20"/>
        </w:rPr>
        <w:t>Jednostkowej Pożyczki</w:t>
      </w:r>
      <w:r w:rsidRPr="000B14B2">
        <w:rPr>
          <w:rFonts w:cstheme="minorHAnsi"/>
          <w:sz w:val="20"/>
          <w:szCs w:val="20"/>
        </w:rPr>
        <w:t xml:space="preserve"> a w przypadku terenów poprzemysłowych oraz terenów opuszczonych, na których znajdują się budynki: </w:t>
      </w:r>
      <w:r w:rsidRPr="000B14B2">
        <w:rPr>
          <w:rFonts w:cstheme="minorHAnsi"/>
          <w:b/>
          <w:sz w:val="20"/>
          <w:szCs w:val="20"/>
        </w:rPr>
        <w:t xml:space="preserve">15 </w:t>
      </w:r>
      <w:r w:rsidRPr="000B14B2">
        <w:rPr>
          <w:rFonts w:cstheme="minorHAnsi"/>
          <w:sz w:val="20"/>
          <w:szCs w:val="20"/>
        </w:rPr>
        <w:t>(</w:t>
      </w:r>
      <w:r w:rsidRPr="000B14B2">
        <w:rPr>
          <w:rFonts w:cstheme="minorHAnsi"/>
          <w:i/>
          <w:sz w:val="20"/>
          <w:szCs w:val="20"/>
        </w:rPr>
        <w:t>piętnastu</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w:t>
      </w:r>
    </w:p>
    <w:p w14:paraId="19F73668" w14:textId="77777777" w:rsidR="00406663" w:rsidRPr="000B14B2" w:rsidRDefault="00406663" w:rsidP="00406663">
      <w:pPr>
        <w:numPr>
          <w:ilvl w:val="0"/>
          <w:numId w:val="6"/>
        </w:numPr>
        <w:spacing w:after="0" w:line="240" w:lineRule="auto"/>
        <w:jc w:val="both"/>
        <w:rPr>
          <w:rFonts w:cstheme="minorHAnsi"/>
          <w:sz w:val="20"/>
          <w:szCs w:val="20"/>
        </w:rPr>
      </w:pPr>
      <w:r w:rsidRPr="000B14B2">
        <w:rPr>
          <w:rFonts w:cstheme="minorHAnsi"/>
          <w:sz w:val="20"/>
          <w:szCs w:val="20"/>
        </w:rPr>
        <w:t xml:space="preserve">W ramach </w:t>
      </w:r>
      <w:r w:rsidRPr="000B14B2">
        <w:rPr>
          <w:rFonts w:cstheme="minorHAnsi"/>
          <w:b/>
          <w:sz w:val="20"/>
          <w:szCs w:val="20"/>
        </w:rPr>
        <w:t>Jednostkowej Pożyczki</w:t>
      </w:r>
      <w:r w:rsidRPr="000B14B2">
        <w:rPr>
          <w:rFonts w:cstheme="minorHAnsi"/>
          <w:sz w:val="20"/>
          <w:szCs w:val="20"/>
        </w:rPr>
        <w:t xml:space="preserve"> możliwe jest finansowanie kapitału obrotowego maksymalnie do </w:t>
      </w:r>
      <w:r w:rsidRPr="000B14B2">
        <w:rPr>
          <w:rFonts w:cstheme="minorHAnsi"/>
          <w:b/>
          <w:sz w:val="20"/>
          <w:szCs w:val="20"/>
        </w:rPr>
        <w:t>30</w:t>
      </w:r>
      <w:r w:rsidRPr="000B14B2">
        <w:rPr>
          <w:rFonts w:cstheme="minorHAnsi"/>
          <w:sz w:val="20"/>
          <w:szCs w:val="20"/>
        </w:rPr>
        <w:t xml:space="preserve"> (</w:t>
      </w:r>
      <w:r w:rsidRPr="000B14B2">
        <w:rPr>
          <w:rFonts w:cstheme="minorHAnsi"/>
          <w:i/>
          <w:sz w:val="20"/>
          <w:szCs w:val="20"/>
        </w:rPr>
        <w:t>trzydziestu</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wartości </w:t>
      </w:r>
      <w:r w:rsidRPr="000B14B2">
        <w:rPr>
          <w:rFonts w:cstheme="minorHAnsi"/>
          <w:b/>
          <w:sz w:val="20"/>
          <w:szCs w:val="20"/>
        </w:rPr>
        <w:t>Jednostkowej Pożyczki</w:t>
      </w:r>
      <w:r w:rsidRPr="000B14B2">
        <w:rPr>
          <w:rFonts w:cstheme="minorHAnsi"/>
          <w:sz w:val="20"/>
          <w:szCs w:val="20"/>
        </w:rPr>
        <w:t xml:space="preserve">, przy czym przeznaczenie kapitału obrotowego musi być bezpośrednio związane z celem inwestycji, o którym mowa w </w:t>
      </w:r>
      <w:r w:rsidRPr="000B14B2">
        <w:rPr>
          <w:rFonts w:cstheme="minorHAnsi"/>
          <w:b/>
          <w:sz w:val="20"/>
          <w:szCs w:val="20"/>
        </w:rPr>
        <w:t>ust. 1</w:t>
      </w:r>
      <w:r w:rsidRPr="000B14B2">
        <w:rPr>
          <w:rFonts w:cstheme="minorHAnsi"/>
          <w:sz w:val="20"/>
          <w:szCs w:val="20"/>
        </w:rPr>
        <w:t xml:space="preserve"> paragrafu </w:t>
      </w:r>
      <w:r w:rsidRPr="000B14B2">
        <w:rPr>
          <w:rFonts w:cstheme="minorHAnsi"/>
          <w:b/>
          <w:sz w:val="20"/>
          <w:szCs w:val="20"/>
        </w:rPr>
        <w:t>5</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Wielkość i proporcja kapitału obrotowego w </w:t>
      </w:r>
      <w:r w:rsidRPr="000B14B2">
        <w:rPr>
          <w:rFonts w:cstheme="minorHAnsi"/>
          <w:b/>
          <w:sz w:val="20"/>
          <w:szCs w:val="20"/>
        </w:rPr>
        <w:t>Jednostkowej Pożyczce</w:t>
      </w:r>
      <w:r w:rsidRPr="000B14B2">
        <w:rPr>
          <w:rFonts w:cstheme="minorHAnsi"/>
          <w:sz w:val="20"/>
          <w:szCs w:val="20"/>
        </w:rPr>
        <w:t xml:space="preserve"> powinna być uzasadniona pod względem biznesowym i ekonomicznym przez </w:t>
      </w:r>
      <w:r w:rsidRPr="000B14B2">
        <w:rPr>
          <w:rFonts w:cstheme="minorHAnsi"/>
          <w:b/>
          <w:sz w:val="20"/>
          <w:szCs w:val="20"/>
        </w:rPr>
        <w:t>Ostatecznego Odbiorcę</w:t>
      </w:r>
      <w:r w:rsidRPr="000B14B2">
        <w:rPr>
          <w:rFonts w:cstheme="minorHAnsi"/>
          <w:sz w:val="20"/>
          <w:szCs w:val="20"/>
        </w:rPr>
        <w:t xml:space="preserve"> we wniosku pożyczkowym. W przypadku oprocentowania </w:t>
      </w:r>
      <w:r w:rsidRPr="000B14B2">
        <w:rPr>
          <w:rFonts w:cstheme="minorHAnsi"/>
          <w:b/>
          <w:sz w:val="20"/>
          <w:szCs w:val="20"/>
        </w:rPr>
        <w:t>Jednostkowej Pożyczki</w:t>
      </w:r>
      <w:r w:rsidRPr="000B14B2">
        <w:rPr>
          <w:rFonts w:cstheme="minorHAnsi"/>
          <w:sz w:val="20"/>
          <w:szCs w:val="20"/>
        </w:rPr>
        <w:t xml:space="preserve"> na warunkach korzystniejszych niż rynkowe, o których mowa w paragrafie </w:t>
      </w:r>
      <w:r w:rsidRPr="000B14B2">
        <w:rPr>
          <w:rFonts w:cstheme="minorHAnsi"/>
          <w:b/>
          <w:sz w:val="20"/>
          <w:szCs w:val="20"/>
        </w:rPr>
        <w:t>8</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finansowanie kapitału obrotowego jest możliwe wyłącznie w formie pomocy de </w:t>
      </w:r>
      <w:proofErr w:type="spellStart"/>
      <w:r w:rsidRPr="000B14B2">
        <w:rPr>
          <w:rFonts w:cstheme="minorHAnsi"/>
          <w:sz w:val="20"/>
          <w:szCs w:val="20"/>
        </w:rPr>
        <w:t>minimis</w:t>
      </w:r>
      <w:proofErr w:type="spellEnd"/>
      <w:r w:rsidRPr="000B14B2">
        <w:rPr>
          <w:rFonts w:cstheme="minorHAnsi"/>
          <w:sz w:val="20"/>
          <w:szCs w:val="20"/>
        </w:rPr>
        <w:t>.</w:t>
      </w:r>
    </w:p>
    <w:p w14:paraId="3BEEE635" w14:textId="77777777" w:rsidR="00406663" w:rsidRDefault="00406663" w:rsidP="00406663">
      <w:pPr>
        <w:numPr>
          <w:ilvl w:val="0"/>
          <w:numId w:val="6"/>
        </w:numPr>
        <w:spacing w:after="0" w:line="240" w:lineRule="auto"/>
        <w:jc w:val="both"/>
        <w:rPr>
          <w:rFonts w:cstheme="minorHAnsi"/>
          <w:sz w:val="20"/>
          <w:szCs w:val="20"/>
        </w:rPr>
      </w:pPr>
      <w:r w:rsidRPr="000B14B2">
        <w:rPr>
          <w:rFonts w:cstheme="minorHAnsi"/>
          <w:sz w:val="20"/>
          <w:szCs w:val="20"/>
        </w:rPr>
        <w:t xml:space="preserve">Wydatkując środki </w:t>
      </w:r>
      <w:r w:rsidRPr="000B14B2">
        <w:rPr>
          <w:rFonts w:cstheme="minorHAnsi"/>
          <w:b/>
          <w:sz w:val="20"/>
          <w:szCs w:val="20"/>
        </w:rPr>
        <w:t>Jednostkowej Pożyczki</w:t>
      </w:r>
      <w:r w:rsidRPr="000B14B2">
        <w:rPr>
          <w:rFonts w:cstheme="minorHAnsi"/>
          <w:sz w:val="20"/>
          <w:szCs w:val="20"/>
        </w:rPr>
        <w:t xml:space="preserve">, </w:t>
      </w:r>
      <w:r w:rsidRPr="000B14B2">
        <w:rPr>
          <w:rFonts w:cstheme="minorHAnsi"/>
          <w:b/>
          <w:sz w:val="20"/>
          <w:szCs w:val="20"/>
        </w:rPr>
        <w:t>Ostateczny Obiorca</w:t>
      </w:r>
      <w:r w:rsidRPr="000B14B2">
        <w:rPr>
          <w:rFonts w:cstheme="minorHAnsi"/>
          <w:sz w:val="20"/>
          <w:szCs w:val="20"/>
        </w:rPr>
        <w:t xml:space="preserve"> nie może doprowadzić do wystąpienia przypadku podwójnego – całkowitego albo częściowego – sfinansowania ponoszonych wydatków ze środków </w:t>
      </w:r>
      <w:r w:rsidRPr="000B14B2">
        <w:rPr>
          <w:rFonts w:cstheme="minorHAnsi"/>
          <w:b/>
          <w:sz w:val="20"/>
          <w:szCs w:val="20"/>
        </w:rPr>
        <w:t>Unii Europejskiej</w:t>
      </w:r>
      <w:r w:rsidRPr="000B14B2">
        <w:rPr>
          <w:rFonts w:cstheme="minorHAnsi"/>
          <w:sz w:val="20"/>
          <w:szCs w:val="20"/>
        </w:rPr>
        <w:t xml:space="preserve">. Podwójne finansowanie oznacza np. więcej niż jednokrotne przedstawienie do rozliczenia pożyczki tego samego wydatku albo tej samej części wydatku ze środków </w:t>
      </w:r>
      <w:r w:rsidRPr="000B14B2">
        <w:rPr>
          <w:rFonts w:cstheme="minorHAnsi"/>
          <w:b/>
          <w:sz w:val="20"/>
          <w:szCs w:val="20"/>
        </w:rPr>
        <w:t>UE</w:t>
      </w:r>
      <w:r w:rsidRPr="000B14B2">
        <w:rPr>
          <w:rFonts w:cstheme="minorHAnsi"/>
          <w:sz w:val="20"/>
          <w:szCs w:val="20"/>
        </w:rPr>
        <w:t>.</w:t>
      </w:r>
    </w:p>
    <w:p w14:paraId="03BE0FA5" w14:textId="2BB1C65B" w:rsidR="004479FD" w:rsidRPr="000B14B2" w:rsidRDefault="004479FD" w:rsidP="00406663">
      <w:pPr>
        <w:numPr>
          <w:ilvl w:val="0"/>
          <w:numId w:val="6"/>
        </w:numPr>
        <w:spacing w:after="0" w:line="240" w:lineRule="auto"/>
        <w:jc w:val="both"/>
        <w:rPr>
          <w:rFonts w:cstheme="minorHAnsi"/>
          <w:sz w:val="20"/>
          <w:szCs w:val="20"/>
        </w:rPr>
      </w:pPr>
      <w:r>
        <w:rPr>
          <w:rFonts w:cstheme="minorHAnsi"/>
          <w:sz w:val="20"/>
          <w:szCs w:val="20"/>
        </w:rPr>
        <w:t xml:space="preserve">Jeden </w:t>
      </w:r>
      <w:r>
        <w:rPr>
          <w:rFonts w:cstheme="minorHAnsi"/>
          <w:b/>
          <w:bCs/>
          <w:sz w:val="20"/>
          <w:szCs w:val="20"/>
        </w:rPr>
        <w:t>Ostateczny Odbiorca</w:t>
      </w:r>
      <w:r>
        <w:rPr>
          <w:rFonts w:cstheme="minorHAnsi"/>
          <w:sz w:val="20"/>
          <w:szCs w:val="20"/>
        </w:rPr>
        <w:t xml:space="preserve"> może otrzymać wyłącznie jedn</w:t>
      </w:r>
      <w:r w:rsidR="008237D7">
        <w:rPr>
          <w:rFonts w:cstheme="minorHAnsi"/>
          <w:sz w:val="20"/>
          <w:szCs w:val="20"/>
        </w:rPr>
        <w:t>ą</w:t>
      </w:r>
      <w:r>
        <w:rPr>
          <w:rFonts w:cstheme="minorHAnsi"/>
          <w:sz w:val="20"/>
          <w:szCs w:val="20"/>
        </w:rPr>
        <w:t xml:space="preserve"> </w:t>
      </w:r>
      <w:r>
        <w:rPr>
          <w:rFonts w:cstheme="minorHAnsi"/>
          <w:b/>
          <w:bCs/>
          <w:sz w:val="20"/>
          <w:szCs w:val="20"/>
        </w:rPr>
        <w:t>Jednostkową Pożyczkę</w:t>
      </w:r>
      <w:r>
        <w:rPr>
          <w:rFonts w:cstheme="minorHAnsi"/>
          <w:sz w:val="20"/>
          <w:szCs w:val="20"/>
        </w:rPr>
        <w:t xml:space="preserve"> bez względu na limity określone w </w:t>
      </w:r>
      <w:r>
        <w:rPr>
          <w:rFonts w:cstheme="minorHAnsi"/>
          <w:b/>
          <w:bCs/>
          <w:sz w:val="20"/>
          <w:szCs w:val="20"/>
        </w:rPr>
        <w:t xml:space="preserve">ust. </w:t>
      </w:r>
      <w:r w:rsidR="007A4185">
        <w:rPr>
          <w:rFonts w:cstheme="minorHAnsi"/>
          <w:b/>
          <w:bCs/>
          <w:sz w:val="20"/>
          <w:szCs w:val="20"/>
        </w:rPr>
        <w:t>3 paragrafu 3</w:t>
      </w:r>
      <w:r w:rsidR="007A4185">
        <w:rPr>
          <w:rFonts w:cstheme="minorHAnsi"/>
          <w:sz w:val="20"/>
          <w:szCs w:val="20"/>
        </w:rPr>
        <w:t>.</w:t>
      </w:r>
    </w:p>
    <w:p w14:paraId="57026275" w14:textId="77777777" w:rsidR="00406663" w:rsidRPr="000B14B2" w:rsidRDefault="00406663" w:rsidP="00406663">
      <w:pPr>
        <w:spacing w:after="0" w:line="240" w:lineRule="auto"/>
        <w:jc w:val="both"/>
        <w:rPr>
          <w:rFonts w:cstheme="minorHAnsi"/>
          <w:sz w:val="20"/>
          <w:szCs w:val="20"/>
        </w:rPr>
      </w:pPr>
    </w:p>
    <w:p w14:paraId="11880F3A" w14:textId="77777777" w:rsidR="00406663" w:rsidRPr="000B14B2" w:rsidRDefault="00406663" w:rsidP="00406663">
      <w:pPr>
        <w:spacing w:after="0" w:line="240" w:lineRule="auto"/>
        <w:jc w:val="center"/>
        <w:rPr>
          <w:rFonts w:cstheme="minorHAnsi"/>
          <w:b/>
          <w:sz w:val="20"/>
          <w:szCs w:val="20"/>
        </w:rPr>
      </w:pPr>
      <w:r w:rsidRPr="000B14B2">
        <w:rPr>
          <w:rFonts w:cstheme="minorHAnsi"/>
          <w:b/>
          <w:sz w:val="20"/>
          <w:szCs w:val="20"/>
        </w:rPr>
        <w:t>§7 – Ostateczni Odbiorcy</w:t>
      </w:r>
    </w:p>
    <w:p w14:paraId="2BBCED0D" w14:textId="77777777" w:rsidR="00406663" w:rsidRPr="000B14B2" w:rsidRDefault="00406663" w:rsidP="00406663">
      <w:pPr>
        <w:numPr>
          <w:ilvl w:val="0"/>
          <w:numId w:val="7"/>
        </w:numPr>
        <w:spacing w:after="0" w:line="240" w:lineRule="auto"/>
        <w:jc w:val="both"/>
        <w:rPr>
          <w:rFonts w:cstheme="minorHAnsi"/>
          <w:sz w:val="20"/>
          <w:szCs w:val="20"/>
        </w:rPr>
      </w:pPr>
      <w:r w:rsidRPr="000B14B2">
        <w:rPr>
          <w:rFonts w:cstheme="minorHAnsi"/>
          <w:b/>
          <w:sz w:val="20"/>
          <w:szCs w:val="20"/>
        </w:rPr>
        <w:t>Wnioskodawca</w:t>
      </w:r>
      <w:r w:rsidRPr="000B14B2">
        <w:rPr>
          <w:rFonts w:cstheme="minorHAnsi"/>
          <w:sz w:val="20"/>
          <w:szCs w:val="20"/>
        </w:rPr>
        <w:t xml:space="preserve"> ubiegający się o </w:t>
      </w:r>
      <w:r w:rsidRPr="000B14B2">
        <w:rPr>
          <w:rFonts w:cstheme="minorHAnsi"/>
          <w:b/>
          <w:sz w:val="20"/>
          <w:szCs w:val="20"/>
        </w:rPr>
        <w:t>Jednostkową Pożyczkę</w:t>
      </w:r>
      <w:r w:rsidRPr="000B14B2">
        <w:rPr>
          <w:rFonts w:cstheme="minorHAnsi"/>
          <w:sz w:val="20"/>
          <w:szCs w:val="20"/>
        </w:rPr>
        <w:t xml:space="preserve"> musi spełniać łącznie następujące kryteria:</w:t>
      </w:r>
    </w:p>
    <w:p w14:paraId="09DEE26B" w14:textId="77777777" w:rsidR="00406663" w:rsidRPr="000B14B2" w:rsidRDefault="00406663" w:rsidP="00406663">
      <w:pPr>
        <w:numPr>
          <w:ilvl w:val="1"/>
          <w:numId w:val="7"/>
        </w:numPr>
        <w:spacing w:after="0" w:line="240" w:lineRule="auto"/>
        <w:jc w:val="both"/>
        <w:rPr>
          <w:rFonts w:cstheme="minorHAnsi"/>
          <w:sz w:val="20"/>
          <w:szCs w:val="20"/>
        </w:rPr>
      </w:pPr>
      <w:r w:rsidRPr="000B14B2">
        <w:rPr>
          <w:rFonts w:cstheme="minorHAnsi"/>
          <w:sz w:val="20"/>
          <w:szCs w:val="20"/>
        </w:rPr>
        <w:t xml:space="preserve">nie znajduje się w trudnej sytuacji w rozumieniu </w:t>
      </w:r>
      <w:r w:rsidRPr="000B14B2">
        <w:rPr>
          <w:rFonts w:cstheme="minorHAnsi"/>
          <w:b/>
          <w:sz w:val="20"/>
          <w:szCs w:val="20"/>
        </w:rPr>
        <w:t>art. 7 ust 1 lit. d</w:t>
      </w:r>
      <w:r w:rsidRPr="000B14B2">
        <w:rPr>
          <w:rFonts w:cstheme="minorHAnsi"/>
          <w:sz w:val="20"/>
          <w:szCs w:val="20"/>
        </w:rPr>
        <w:t xml:space="preserve"> Rozporządzenia Parlamentu Europejskiego i Rady (UE) </w:t>
      </w:r>
      <w:r w:rsidRPr="000B14B2">
        <w:rPr>
          <w:rFonts w:cstheme="minorHAnsi"/>
          <w:i/>
          <w:sz w:val="20"/>
          <w:szCs w:val="20"/>
        </w:rPr>
        <w:t>2021/1058 z dnia 24 czerwca 2021 roku</w:t>
      </w:r>
      <w:r w:rsidRPr="000B14B2">
        <w:rPr>
          <w:rFonts w:cstheme="minorHAnsi"/>
          <w:sz w:val="20"/>
          <w:szCs w:val="20"/>
        </w:rPr>
        <w:t xml:space="preserve"> w sprawie </w:t>
      </w:r>
      <w:r w:rsidRPr="000B14B2">
        <w:rPr>
          <w:rFonts w:cstheme="minorHAnsi"/>
          <w:b/>
          <w:sz w:val="20"/>
          <w:szCs w:val="20"/>
        </w:rPr>
        <w:t>Europejskiego Funduszu Rozwoju Regionalnego</w:t>
      </w:r>
      <w:r w:rsidRPr="000B14B2">
        <w:rPr>
          <w:rFonts w:cstheme="minorHAnsi"/>
          <w:sz w:val="20"/>
          <w:szCs w:val="20"/>
        </w:rPr>
        <w:t xml:space="preserve"> i Funduszu Spójności, za wyjątkiem szczególnych przypadków określonych w tym przepisie;</w:t>
      </w:r>
    </w:p>
    <w:p w14:paraId="46A0DC6A" w14:textId="77777777" w:rsidR="00406663" w:rsidRPr="000B14B2" w:rsidRDefault="00406663" w:rsidP="00406663">
      <w:pPr>
        <w:numPr>
          <w:ilvl w:val="1"/>
          <w:numId w:val="7"/>
        </w:numPr>
        <w:spacing w:after="0" w:line="240" w:lineRule="auto"/>
        <w:jc w:val="both"/>
        <w:rPr>
          <w:rFonts w:cstheme="minorHAnsi"/>
          <w:sz w:val="20"/>
          <w:szCs w:val="20"/>
        </w:rPr>
      </w:pPr>
      <w:r w:rsidRPr="000B14B2">
        <w:rPr>
          <w:rFonts w:cstheme="minorHAnsi"/>
          <w:sz w:val="20"/>
          <w:szCs w:val="20"/>
        </w:rPr>
        <w:t>jest przedsiębiorstwem:</w:t>
      </w:r>
    </w:p>
    <w:p w14:paraId="2434BB88" w14:textId="77777777" w:rsidR="00406663" w:rsidRPr="000B14B2" w:rsidRDefault="00406663" w:rsidP="00406663">
      <w:pPr>
        <w:numPr>
          <w:ilvl w:val="2"/>
          <w:numId w:val="7"/>
        </w:numPr>
        <w:spacing w:after="0" w:line="240" w:lineRule="auto"/>
        <w:jc w:val="both"/>
        <w:rPr>
          <w:rFonts w:cstheme="minorHAnsi"/>
          <w:sz w:val="20"/>
          <w:szCs w:val="20"/>
        </w:rPr>
      </w:pPr>
      <w:r w:rsidRPr="000B14B2">
        <w:rPr>
          <w:rFonts w:cstheme="minorHAnsi"/>
          <w:sz w:val="20"/>
          <w:szCs w:val="20"/>
        </w:rPr>
        <w:t xml:space="preserve">mikro, małym lub średnim w rozumieniu przepisów załącznika nr I Rozporządzenia Komisji (UE) </w:t>
      </w:r>
      <w:r w:rsidRPr="000B14B2">
        <w:rPr>
          <w:rFonts w:cstheme="minorHAnsi"/>
          <w:i/>
          <w:sz w:val="20"/>
          <w:szCs w:val="20"/>
        </w:rPr>
        <w:t>nr 651/2014 z dnia 17 czerwca 2014 r.</w:t>
      </w:r>
      <w:r w:rsidRPr="000B14B2">
        <w:rPr>
          <w:rFonts w:cstheme="minorHAnsi"/>
          <w:sz w:val="20"/>
          <w:szCs w:val="20"/>
        </w:rPr>
        <w:t xml:space="preserve"> uznającego niektóre rodzaje pomocy za zgodne z rynkiem wewnętrznym w zastosowaniu </w:t>
      </w:r>
      <w:r w:rsidRPr="000B14B2">
        <w:rPr>
          <w:rFonts w:cstheme="minorHAnsi"/>
          <w:b/>
          <w:sz w:val="20"/>
          <w:szCs w:val="20"/>
        </w:rPr>
        <w:t>art. 107</w:t>
      </w:r>
      <w:r w:rsidRPr="000B14B2">
        <w:rPr>
          <w:rFonts w:cstheme="minorHAnsi"/>
          <w:sz w:val="20"/>
          <w:szCs w:val="20"/>
        </w:rPr>
        <w:t xml:space="preserve"> i </w:t>
      </w:r>
      <w:r w:rsidRPr="000B14B2">
        <w:rPr>
          <w:rFonts w:cstheme="minorHAnsi"/>
          <w:b/>
          <w:sz w:val="20"/>
          <w:szCs w:val="20"/>
        </w:rPr>
        <w:t>108</w:t>
      </w:r>
      <w:r w:rsidRPr="000B14B2">
        <w:rPr>
          <w:rFonts w:cstheme="minorHAnsi"/>
          <w:sz w:val="20"/>
          <w:szCs w:val="20"/>
        </w:rPr>
        <w:t xml:space="preserve"> Traktatu o funkcjonowaniu Unii Europejskiej, lub</w:t>
      </w:r>
    </w:p>
    <w:p w14:paraId="160B0EE6" w14:textId="77777777" w:rsidR="00406663" w:rsidRPr="000B14B2" w:rsidRDefault="00406663" w:rsidP="00406663">
      <w:pPr>
        <w:numPr>
          <w:ilvl w:val="2"/>
          <w:numId w:val="7"/>
        </w:numPr>
        <w:spacing w:after="0" w:line="240" w:lineRule="auto"/>
        <w:jc w:val="both"/>
        <w:rPr>
          <w:rFonts w:cstheme="minorHAnsi"/>
          <w:sz w:val="20"/>
          <w:szCs w:val="20"/>
        </w:rPr>
      </w:pPr>
      <w:r w:rsidRPr="000B14B2">
        <w:rPr>
          <w:rFonts w:cstheme="minorHAnsi"/>
          <w:sz w:val="20"/>
          <w:szCs w:val="20"/>
        </w:rPr>
        <w:t xml:space="preserve">small </w:t>
      </w:r>
      <w:proofErr w:type="spellStart"/>
      <w:r w:rsidRPr="000B14B2">
        <w:rPr>
          <w:rFonts w:cstheme="minorHAnsi"/>
          <w:sz w:val="20"/>
          <w:szCs w:val="20"/>
        </w:rPr>
        <w:t>mid</w:t>
      </w:r>
      <w:proofErr w:type="spellEnd"/>
      <w:r w:rsidRPr="000B14B2">
        <w:rPr>
          <w:rFonts w:cstheme="minorHAnsi"/>
          <w:sz w:val="20"/>
          <w:szCs w:val="20"/>
        </w:rPr>
        <w:t xml:space="preserve">-cap lub </w:t>
      </w:r>
      <w:proofErr w:type="spellStart"/>
      <w:r w:rsidRPr="000B14B2">
        <w:rPr>
          <w:rFonts w:cstheme="minorHAnsi"/>
          <w:sz w:val="20"/>
          <w:szCs w:val="20"/>
        </w:rPr>
        <w:t>mid</w:t>
      </w:r>
      <w:proofErr w:type="spellEnd"/>
      <w:r w:rsidRPr="000B14B2">
        <w:rPr>
          <w:rFonts w:cstheme="minorHAnsi"/>
          <w:sz w:val="20"/>
          <w:szCs w:val="20"/>
        </w:rPr>
        <w:t xml:space="preserve">-cap w rozumieniu przepisów Rozporządzenia Komisji (UE) nr 651/2014 </w:t>
      </w:r>
      <w:r w:rsidRPr="000B14B2">
        <w:rPr>
          <w:rFonts w:cstheme="minorHAnsi"/>
          <w:i/>
          <w:sz w:val="20"/>
          <w:szCs w:val="20"/>
        </w:rPr>
        <w:t>z dnia 17 czerwca 2014 r</w:t>
      </w:r>
      <w:r w:rsidRPr="000B14B2" w:rsidDel="00397ABD">
        <w:rPr>
          <w:rFonts w:cstheme="minorHAnsi"/>
          <w:sz w:val="20"/>
          <w:szCs w:val="20"/>
        </w:rPr>
        <w:t xml:space="preserve"> </w:t>
      </w:r>
      <w:r w:rsidRPr="000B14B2">
        <w:rPr>
          <w:rFonts w:cstheme="minorHAnsi"/>
          <w:sz w:val="20"/>
          <w:szCs w:val="20"/>
        </w:rPr>
        <w:t xml:space="preserve">oraz Rozporządzenia Parlamentu Europejskiego i Rady (UE) </w:t>
      </w:r>
      <w:r w:rsidRPr="000B14B2">
        <w:rPr>
          <w:rFonts w:cstheme="minorHAnsi"/>
          <w:i/>
          <w:sz w:val="20"/>
          <w:szCs w:val="20"/>
        </w:rPr>
        <w:t xml:space="preserve">2015/1017 z dnia 25 czerwca 2015 roku </w:t>
      </w:r>
      <w:r w:rsidRPr="000B14B2">
        <w:rPr>
          <w:rFonts w:cstheme="minorHAnsi"/>
          <w:sz w:val="20"/>
          <w:szCs w:val="20"/>
        </w:rPr>
        <w:t xml:space="preserve">w sprawie </w:t>
      </w:r>
      <w:r w:rsidRPr="000B14B2">
        <w:rPr>
          <w:rFonts w:cstheme="minorHAnsi"/>
          <w:b/>
          <w:sz w:val="20"/>
          <w:szCs w:val="20"/>
        </w:rPr>
        <w:t>Europejskiego Funduszu na rzecz Inwestycji Strategicznych, Europejskiego Centrum Doradztwa Inwestycyjnego i Europejskiego Portalu Projektów Inwestycyjnych</w:t>
      </w:r>
      <w:r w:rsidRPr="000B14B2">
        <w:rPr>
          <w:rFonts w:cstheme="minorHAnsi"/>
          <w:sz w:val="20"/>
          <w:szCs w:val="20"/>
        </w:rPr>
        <w:t>;</w:t>
      </w:r>
    </w:p>
    <w:p w14:paraId="414753C3" w14:textId="77777777" w:rsidR="00406663" w:rsidRPr="000B14B2" w:rsidRDefault="00406663" w:rsidP="00406663">
      <w:pPr>
        <w:numPr>
          <w:ilvl w:val="1"/>
          <w:numId w:val="7"/>
        </w:numPr>
        <w:spacing w:after="0" w:line="240" w:lineRule="auto"/>
        <w:jc w:val="both"/>
        <w:rPr>
          <w:rFonts w:cstheme="minorHAnsi"/>
          <w:sz w:val="20"/>
          <w:szCs w:val="20"/>
        </w:rPr>
      </w:pPr>
      <w:r w:rsidRPr="000B14B2">
        <w:rPr>
          <w:rFonts w:cstheme="minorHAnsi"/>
          <w:sz w:val="20"/>
          <w:szCs w:val="20"/>
        </w:rPr>
        <w:t xml:space="preserve">nie jest podmiotem powiązanym osobowo lub kapitałowo z </w:t>
      </w:r>
      <w:r w:rsidRPr="000B14B2">
        <w:rPr>
          <w:rFonts w:cstheme="minorHAnsi"/>
          <w:b/>
          <w:sz w:val="20"/>
          <w:szCs w:val="20"/>
        </w:rPr>
        <w:t>Partnerem Finansującym</w:t>
      </w:r>
      <w:r w:rsidRPr="000B14B2">
        <w:rPr>
          <w:rFonts w:cstheme="minorHAnsi"/>
          <w:sz w:val="20"/>
          <w:szCs w:val="20"/>
        </w:rPr>
        <w:t xml:space="preserve">. </w:t>
      </w:r>
    </w:p>
    <w:p w14:paraId="6865413F" w14:textId="77777777" w:rsidR="00406663" w:rsidRPr="000B14B2" w:rsidRDefault="00406663" w:rsidP="00406663">
      <w:pPr>
        <w:numPr>
          <w:ilvl w:val="2"/>
          <w:numId w:val="7"/>
        </w:numPr>
        <w:spacing w:after="0" w:line="240" w:lineRule="auto"/>
        <w:jc w:val="both"/>
        <w:rPr>
          <w:rFonts w:cstheme="minorHAnsi"/>
          <w:sz w:val="20"/>
          <w:szCs w:val="20"/>
        </w:rPr>
      </w:pPr>
      <w:r w:rsidRPr="000B14B2">
        <w:rPr>
          <w:rFonts w:cstheme="minorHAnsi"/>
          <w:sz w:val="20"/>
          <w:szCs w:val="20"/>
        </w:rPr>
        <w:t xml:space="preserve">przez powiazania kapitałowe lub osobowe rozumie się wzajemne powiązania między </w:t>
      </w:r>
      <w:r w:rsidRPr="000B14B2">
        <w:rPr>
          <w:rFonts w:cstheme="minorHAnsi"/>
          <w:b/>
          <w:sz w:val="20"/>
          <w:szCs w:val="20"/>
        </w:rPr>
        <w:t>Partnerem Finansującym</w:t>
      </w:r>
      <w:r w:rsidRPr="000B14B2">
        <w:rPr>
          <w:rFonts w:cstheme="minorHAnsi"/>
          <w:sz w:val="20"/>
          <w:szCs w:val="20"/>
        </w:rPr>
        <w:t xml:space="preserve"> lub uprawnionymi do jego reprezentacji osobami lub osobami upoważnionymi do zaciągania zobowiązań w imieniu </w:t>
      </w:r>
      <w:r w:rsidRPr="000B14B2">
        <w:rPr>
          <w:rFonts w:cstheme="minorHAnsi"/>
          <w:b/>
          <w:sz w:val="20"/>
          <w:szCs w:val="20"/>
        </w:rPr>
        <w:t>Partnera Finansującego</w:t>
      </w:r>
      <w:r w:rsidRPr="000B14B2">
        <w:rPr>
          <w:rFonts w:cstheme="minorHAnsi"/>
          <w:sz w:val="20"/>
          <w:szCs w:val="20"/>
        </w:rPr>
        <w:t xml:space="preserve"> lub osobami wykonującymi w imieniu </w:t>
      </w:r>
      <w:r w:rsidRPr="000B14B2">
        <w:rPr>
          <w:rFonts w:cstheme="minorHAnsi"/>
          <w:b/>
          <w:sz w:val="20"/>
          <w:szCs w:val="20"/>
        </w:rPr>
        <w:t>Partnera Finansującego</w:t>
      </w:r>
      <w:r w:rsidRPr="000B14B2">
        <w:rPr>
          <w:rFonts w:cstheme="minorHAnsi"/>
          <w:sz w:val="20"/>
          <w:szCs w:val="20"/>
        </w:rPr>
        <w:t xml:space="preserve"> czynności związane z procedurą wyboru </w:t>
      </w:r>
      <w:r w:rsidRPr="000B14B2">
        <w:rPr>
          <w:rFonts w:cstheme="minorHAnsi"/>
          <w:b/>
          <w:sz w:val="20"/>
          <w:szCs w:val="20"/>
        </w:rPr>
        <w:t>Ostatecznych Odbiorów</w:t>
      </w:r>
      <w:r w:rsidRPr="000B14B2">
        <w:rPr>
          <w:rFonts w:cstheme="minorHAnsi"/>
          <w:sz w:val="20"/>
          <w:szCs w:val="20"/>
        </w:rPr>
        <w:t xml:space="preserve">, w tym w szczególności osoby biorące udział w procesie oceny wniosków o pożyczkę, zabezpieczeń, negocjacji postanowień </w:t>
      </w:r>
      <w:r w:rsidRPr="000B14B2">
        <w:rPr>
          <w:rFonts w:cstheme="minorHAnsi"/>
          <w:b/>
          <w:sz w:val="20"/>
          <w:szCs w:val="20"/>
        </w:rPr>
        <w:t>Umowy Inwestycyjnej</w:t>
      </w:r>
      <w:r w:rsidRPr="000B14B2">
        <w:rPr>
          <w:rFonts w:cstheme="minorHAnsi"/>
          <w:sz w:val="20"/>
          <w:szCs w:val="20"/>
        </w:rPr>
        <w:t xml:space="preserve"> czy podejmowania decyzji o udzielaniu bądź odmowie udzielenia </w:t>
      </w:r>
      <w:r w:rsidRPr="000B14B2">
        <w:rPr>
          <w:rFonts w:cstheme="minorHAnsi"/>
          <w:b/>
          <w:sz w:val="20"/>
          <w:szCs w:val="20"/>
        </w:rPr>
        <w:t>Jednostkowej Pożyczki</w:t>
      </w:r>
      <w:r w:rsidRPr="000B14B2">
        <w:rPr>
          <w:rFonts w:cstheme="minorHAnsi"/>
          <w:sz w:val="20"/>
          <w:szCs w:val="20"/>
        </w:rPr>
        <w:t xml:space="preserve">, a także osoby zaangażowane w obsługę </w:t>
      </w:r>
      <w:r w:rsidRPr="000B14B2">
        <w:rPr>
          <w:rFonts w:cstheme="minorHAnsi"/>
          <w:b/>
          <w:sz w:val="20"/>
          <w:szCs w:val="20"/>
        </w:rPr>
        <w:t>Umowy Inwestycyjnej</w:t>
      </w:r>
      <w:r w:rsidRPr="000B14B2">
        <w:rPr>
          <w:rFonts w:cstheme="minorHAnsi"/>
          <w:sz w:val="20"/>
          <w:szCs w:val="20"/>
        </w:rPr>
        <w:t xml:space="preserve">, jeżeli podejmują one decyzje dotyczące uprawnień i zobowiązań </w:t>
      </w:r>
      <w:r w:rsidRPr="000B14B2">
        <w:rPr>
          <w:rFonts w:cstheme="minorHAnsi"/>
          <w:b/>
          <w:sz w:val="20"/>
          <w:szCs w:val="20"/>
        </w:rPr>
        <w:t>Ostatecznego Odbiorcy</w:t>
      </w:r>
      <w:r w:rsidRPr="000B14B2">
        <w:rPr>
          <w:rFonts w:cstheme="minorHAnsi"/>
          <w:sz w:val="20"/>
          <w:szCs w:val="20"/>
        </w:rPr>
        <w:t xml:space="preserve"> z tytułu udzielonej </w:t>
      </w:r>
      <w:r w:rsidRPr="000B14B2">
        <w:rPr>
          <w:rFonts w:cstheme="minorHAnsi"/>
          <w:b/>
          <w:sz w:val="20"/>
          <w:szCs w:val="20"/>
        </w:rPr>
        <w:t>Jednostkowej Pożyczki</w:t>
      </w:r>
      <w:r w:rsidRPr="000B14B2">
        <w:rPr>
          <w:rFonts w:cstheme="minorHAnsi"/>
          <w:sz w:val="20"/>
          <w:szCs w:val="20"/>
        </w:rPr>
        <w:t>, polegające w szczególności na:</w:t>
      </w:r>
    </w:p>
    <w:p w14:paraId="0F84ECD3" w14:textId="77777777" w:rsidR="00406663" w:rsidRPr="000B14B2" w:rsidRDefault="00406663" w:rsidP="00406663">
      <w:pPr>
        <w:numPr>
          <w:ilvl w:val="3"/>
          <w:numId w:val="7"/>
        </w:numPr>
        <w:spacing w:after="0" w:line="240" w:lineRule="auto"/>
        <w:jc w:val="both"/>
        <w:rPr>
          <w:rFonts w:cstheme="minorHAnsi"/>
          <w:sz w:val="20"/>
          <w:szCs w:val="20"/>
        </w:rPr>
      </w:pPr>
      <w:r w:rsidRPr="000B14B2">
        <w:rPr>
          <w:rFonts w:cstheme="minorHAnsi"/>
          <w:sz w:val="20"/>
          <w:szCs w:val="20"/>
        </w:rPr>
        <w:t>uczestniczeniu w spółce jako wspólnik spółki cywilnej lub spółki osobowej,</w:t>
      </w:r>
    </w:p>
    <w:p w14:paraId="797E1372" w14:textId="77777777" w:rsidR="00406663" w:rsidRPr="000B14B2" w:rsidRDefault="00406663" w:rsidP="00406663">
      <w:pPr>
        <w:numPr>
          <w:ilvl w:val="3"/>
          <w:numId w:val="7"/>
        </w:numPr>
        <w:spacing w:after="0" w:line="240" w:lineRule="auto"/>
        <w:jc w:val="both"/>
        <w:rPr>
          <w:rFonts w:cstheme="minorHAnsi"/>
          <w:sz w:val="20"/>
          <w:szCs w:val="20"/>
        </w:rPr>
      </w:pPr>
      <w:r w:rsidRPr="000B14B2">
        <w:rPr>
          <w:rFonts w:cstheme="minorHAnsi"/>
          <w:sz w:val="20"/>
          <w:szCs w:val="20"/>
        </w:rPr>
        <w:t xml:space="preserve">posiadaniu co najmniej </w:t>
      </w:r>
      <w:r w:rsidRPr="000B14B2">
        <w:rPr>
          <w:rFonts w:cstheme="minorHAnsi"/>
          <w:b/>
          <w:sz w:val="20"/>
          <w:szCs w:val="20"/>
        </w:rPr>
        <w:t xml:space="preserve">10 </w:t>
      </w:r>
      <w:r w:rsidRPr="000B14B2">
        <w:rPr>
          <w:rFonts w:cstheme="minorHAnsi"/>
          <w:sz w:val="20"/>
          <w:szCs w:val="20"/>
        </w:rPr>
        <w:t>(</w:t>
      </w:r>
      <w:r w:rsidRPr="000B14B2">
        <w:rPr>
          <w:rFonts w:cstheme="minorHAnsi"/>
          <w:i/>
          <w:sz w:val="20"/>
          <w:szCs w:val="20"/>
        </w:rPr>
        <w:t>dziesięć</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udziałów lub akcji, o ile niższy próg nie wynika z przepisów prawa,</w:t>
      </w:r>
    </w:p>
    <w:p w14:paraId="74BCF07A" w14:textId="77777777" w:rsidR="00406663" w:rsidRPr="000B14B2" w:rsidRDefault="00406663" w:rsidP="00406663">
      <w:pPr>
        <w:numPr>
          <w:ilvl w:val="3"/>
          <w:numId w:val="7"/>
        </w:numPr>
        <w:spacing w:after="0" w:line="240" w:lineRule="auto"/>
        <w:jc w:val="both"/>
        <w:rPr>
          <w:rFonts w:cstheme="minorHAnsi"/>
          <w:sz w:val="20"/>
          <w:szCs w:val="20"/>
        </w:rPr>
      </w:pPr>
      <w:r w:rsidRPr="000B14B2">
        <w:rPr>
          <w:rFonts w:cstheme="minorHAnsi"/>
          <w:sz w:val="20"/>
          <w:szCs w:val="20"/>
        </w:rPr>
        <w:t>pełnieniu funkcji członka organu nadzorczego lub zarządzającego, prokurenta, pełnomocnika,</w:t>
      </w:r>
    </w:p>
    <w:p w14:paraId="0F626019" w14:textId="77777777" w:rsidR="00406663" w:rsidRPr="000B14B2" w:rsidRDefault="00406663" w:rsidP="00406663">
      <w:pPr>
        <w:numPr>
          <w:ilvl w:val="3"/>
          <w:numId w:val="7"/>
        </w:numPr>
        <w:spacing w:after="0" w:line="240" w:lineRule="auto"/>
        <w:jc w:val="both"/>
        <w:rPr>
          <w:rFonts w:cstheme="minorHAnsi"/>
          <w:sz w:val="20"/>
          <w:szCs w:val="20"/>
        </w:rPr>
      </w:pPr>
      <w:r w:rsidRPr="000B14B2">
        <w:rPr>
          <w:rFonts w:cstheme="minorHAnsi"/>
          <w:sz w:val="20"/>
          <w:szCs w:val="20"/>
        </w:rPr>
        <w:lastRenderedPageBreak/>
        <w:t>pozostawaniu w związku małżeńskim, w stosunku pokrewieństwa lub powinowactwa w linii prostej, pokrewieństwa drugiego stopnia lub powinowactwa drugiego stopnia w linii bocznej lub w stosunku przysposobienia, opieki lub kurateli.</w:t>
      </w:r>
    </w:p>
    <w:p w14:paraId="4C0D6896" w14:textId="77777777" w:rsidR="00406663" w:rsidRPr="000B14B2" w:rsidRDefault="00406663" w:rsidP="00406663">
      <w:pPr>
        <w:numPr>
          <w:ilvl w:val="1"/>
          <w:numId w:val="7"/>
        </w:numPr>
        <w:spacing w:after="0" w:line="240" w:lineRule="auto"/>
        <w:jc w:val="both"/>
        <w:rPr>
          <w:rFonts w:cstheme="minorHAnsi"/>
          <w:sz w:val="20"/>
          <w:szCs w:val="20"/>
        </w:rPr>
      </w:pPr>
      <w:r w:rsidRPr="000B14B2">
        <w:rPr>
          <w:rFonts w:cstheme="minorHAnsi"/>
          <w:sz w:val="20"/>
          <w:szCs w:val="20"/>
        </w:rPr>
        <w:t xml:space="preserve">najpóźniej w dniu zawarcia </w:t>
      </w:r>
      <w:r w:rsidRPr="000B14B2">
        <w:rPr>
          <w:rFonts w:cstheme="minorHAnsi"/>
          <w:b/>
          <w:sz w:val="20"/>
          <w:szCs w:val="20"/>
        </w:rPr>
        <w:t>Umowy Inwestycyjnej</w:t>
      </w:r>
      <w:r w:rsidRPr="000B14B2">
        <w:rPr>
          <w:rFonts w:cstheme="minorHAnsi"/>
          <w:sz w:val="20"/>
          <w:szCs w:val="20"/>
        </w:rPr>
        <w:t xml:space="preserve"> posiada w województwie małopolskim siedzibę lub oddział, zgodnie z wpisem do rejestru przedsiębiorców w </w:t>
      </w:r>
      <w:r w:rsidRPr="000B14B2">
        <w:rPr>
          <w:rFonts w:cstheme="minorHAnsi"/>
          <w:b/>
          <w:sz w:val="20"/>
          <w:szCs w:val="20"/>
        </w:rPr>
        <w:t>Krajowym Rejestrze Sądowym</w:t>
      </w:r>
      <w:r w:rsidRPr="000B14B2">
        <w:rPr>
          <w:rFonts w:cstheme="minorHAnsi"/>
          <w:sz w:val="20"/>
          <w:szCs w:val="20"/>
        </w:rPr>
        <w:t xml:space="preserve"> albo stałe lub dodatkowe stałe miejsce wykonywania działalności gospodarczej, zgodnie z wpisem do </w:t>
      </w:r>
      <w:r w:rsidRPr="000B14B2">
        <w:rPr>
          <w:rFonts w:cstheme="minorHAnsi"/>
          <w:b/>
          <w:sz w:val="20"/>
          <w:szCs w:val="20"/>
        </w:rPr>
        <w:t>Centralnej Ewidencji i Informacji o Działalności Gospodarczej</w:t>
      </w:r>
      <w:r w:rsidRPr="000B14B2">
        <w:rPr>
          <w:rFonts w:cstheme="minorHAnsi"/>
          <w:sz w:val="20"/>
          <w:szCs w:val="20"/>
        </w:rPr>
        <w:t>;</w:t>
      </w:r>
    </w:p>
    <w:p w14:paraId="3972239A" w14:textId="77777777" w:rsidR="00406663" w:rsidRPr="000B14B2" w:rsidRDefault="00406663" w:rsidP="00406663">
      <w:pPr>
        <w:numPr>
          <w:ilvl w:val="2"/>
          <w:numId w:val="7"/>
        </w:numPr>
        <w:spacing w:after="0" w:line="240" w:lineRule="auto"/>
        <w:jc w:val="both"/>
        <w:rPr>
          <w:rFonts w:cstheme="minorHAnsi"/>
          <w:sz w:val="20"/>
          <w:szCs w:val="20"/>
        </w:rPr>
      </w:pPr>
      <w:r w:rsidRPr="000B14B2">
        <w:rPr>
          <w:rFonts w:cstheme="minorHAnsi"/>
          <w:sz w:val="20"/>
          <w:szCs w:val="20"/>
        </w:rPr>
        <w:t xml:space="preserve">W przypadku, gdy przedsiębiorca nie posiada ujawnionego w </w:t>
      </w:r>
      <w:r w:rsidRPr="000B14B2">
        <w:rPr>
          <w:rFonts w:cstheme="minorHAnsi"/>
          <w:b/>
          <w:sz w:val="20"/>
          <w:szCs w:val="20"/>
        </w:rPr>
        <w:t>CEIDG</w:t>
      </w:r>
      <w:r w:rsidRPr="000B14B2">
        <w:rPr>
          <w:rFonts w:cstheme="minorHAnsi"/>
          <w:sz w:val="20"/>
          <w:szCs w:val="20"/>
        </w:rPr>
        <w:t xml:space="preserve"> stałego lub dodatkowego stałego miejsca wykonywania działalności gospodarczej, taki przedsiębiorca może otrzymać wsparcie, pod warunkiem, że posiada adres zamieszkania na terenie województwa małopolskiego, co zostanie potwierdzone przez </w:t>
      </w:r>
      <w:r w:rsidRPr="000B14B2">
        <w:rPr>
          <w:rFonts w:cstheme="minorHAnsi"/>
          <w:b/>
          <w:sz w:val="20"/>
          <w:szCs w:val="20"/>
        </w:rPr>
        <w:t>Partnera Finansującego</w:t>
      </w:r>
      <w:r w:rsidRPr="000B14B2">
        <w:rPr>
          <w:rFonts w:cstheme="minorHAnsi"/>
          <w:sz w:val="20"/>
          <w:szCs w:val="20"/>
        </w:rPr>
        <w:t xml:space="preserve"> na podstawie wiarygodnych danych pochodzących np. ze składanych przez przedsiębiorcę deklaracji do </w:t>
      </w:r>
      <w:r w:rsidRPr="000B14B2">
        <w:rPr>
          <w:rFonts w:cstheme="minorHAnsi"/>
          <w:b/>
          <w:sz w:val="20"/>
          <w:szCs w:val="20"/>
        </w:rPr>
        <w:t>Urzędu Skarbowego</w:t>
      </w:r>
      <w:r w:rsidRPr="000B14B2">
        <w:rPr>
          <w:rFonts w:cstheme="minorHAnsi"/>
          <w:sz w:val="20"/>
          <w:szCs w:val="20"/>
        </w:rPr>
        <w:t xml:space="preserve">, </w:t>
      </w:r>
      <w:r w:rsidRPr="000B14B2">
        <w:rPr>
          <w:rFonts w:cstheme="minorHAnsi"/>
          <w:b/>
          <w:sz w:val="20"/>
          <w:szCs w:val="20"/>
        </w:rPr>
        <w:t>Zakładu Ubezpieczeń Społecznych</w:t>
      </w:r>
      <w:r w:rsidRPr="000B14B2">
        <w:rPr>
          <w:rFonts w:cstheme="minorHAnsi"/>
          <w:sz w:val="20"/>
          <w:szCs w:val="20"/>
        </w:rPr>
        <w:t xml:space="preserve">, </w:t>
      </w:r>
      <w:r w:rsidRPr="000B14B2">
        <w:rPr>
          <w:rFonts w:cstheme="minorHAnsi"/>
          <w:b/>
          <w:sz w:val="20"/>
          <w:szCs w:val="20"/>
        </w:rPr>
        <w:t>Kasy Rolniczego Ubezpieczenia Społecznego</w:t>
      </w:r>
      <w:r w:rsidRPr="000B14B2">
        <w:rPr>
          <w:rFonts w:cstheme="minorHAnsi"/>
          <w:sz w:val="20"/>
          <w:szCs w:val="20"/>
        </w:rPr>
        <w:t xml:space="preserve">, lub złożonego wniosku o dokonanie wpisu do </w:t>
      </w:r>
      <w:r w:rsidRPr="000B14B2">
        <w:rPr>
          <w:rFonts w:cstheme="minorHAnsi"/>
          <w:b/>
          <w:sz w:val="20"/>
          <w:szCs w:val="20"/>
        </w:rPr>
        <w:t>CEIDG,</w:t>
      </w:r>
      <w:r w:rsidRPr="000B14B2">
        <w:rPr>
          <w:rFonts w:cstheme="minorHAnsi"/>
          <w:sz w:val="20"/>
          <w:szCs w:val="20"/>
        </w:rPr>
        <w:t xml:space="preserve"> w których to dokumentach zostało ujawnione miejsce zamieszkania przedsiębiorcy.</w:t>
      </w:r>
    </w:p>
    <w:p w14:paraId="6ACC8E01" w14:textId="77777777" w:rsidR="00406663" w:rsidRDefault="00406663" w:rsidP="00406663">
      <w:pPr>
        <w:numPr>
          <w:ilvl w:val="1"/>
          <w:numId w:val="7"/>
        </w:numPr>
        <w:spacing w:after="0" w:line="240" w:lineRule="auto"/>
        <w:jc w:val="both"/>
        <w:rPr>
          <w:rFonts w:cstheme="minorHAnsi"/>
          <w:sz w:val="20"/>
          <w:szCs w:val="20"/>
        </w:rPr>
      </w:pPr>
      <w:r w:rsidRPr="000B14B2">
        <w:rPr>
          <w:rFonts w:cstheme="minorHAnsi"/>
          <w:sz w:val="20"/>
          <w:szCs w:val="20"/>
        </w:rPr>
        <w:t xml:space="preserve">nie podlega środkom, o których mowa w </w:t>
      </w:r>
      <w:r w:rsidRPr="000B14B2">
        <w:rPr>
          <w:rFonts w:cstheme="minorHAnsi"/>
          <w:b/>
          <w:sz w:val="20"/>
          <w:szCs w:val="20"/>
        </w:rPr>
        <w:t>art. 1</w:t>
      </w:r>
      <w:r w:rsidRPr="000B14B2">
        <w:rPr>
          <w:rFonts w:cstheme="minorHAnsi"/>
          <w:sz w:val="20"/>
          <w:szCs w:val="20"/>
        </w:rPr>
        <w:t xml:space="preserve"> ustawy z dnia </w:t>
      </w:r>
      <w:r w:rsidRPr="000B14B2">
        <w:rPr>
          <w:rFonts w:cstheme="minorHAnsi"/>
          <w:i/>
          <w:sz w:val="20"/>
          <w:szCs w:val="20"/>
        </w:rPr>
        <w:t>13 kwietnia 2022 r.</w:t>
      </w:r>
      <w:r w:rsidRPr="000B14B2">
        <w:rPr>
          <w:rFonts w:cstheme="minorHAnsi"/>
          <w:sz w:val="20"/>
          <w:szCs w:val="20"/>
        </w:rPr>
        <w:t xml:space="preserve"> o szczególnych rozwiązaniach w zakresie przeciwdziałania wspieraniu agresji na Ukrainę oraz służących ochronie bezpieczeństwa narodowego (</w:t>
      </w:r>
      <w:r w:rsidRPr="000B14B2">
        <w:rPr>
          <w:rFonts w:cstheme="minorHAnsi"/>
          <w:b/>
          <w:i/>
          <w:sz w:val="20"/>
          <w:szCs w:val="20"/>
        </w:rPr>
        <w:t xml:space="preserve">Dz. U. 2023 poz. 1497 z </w:t>
      </w:r>
      <w:proofErr w:type="spellStart"/>
      <w:r w:rsidRPr="000B14B2">
        <w:rPr>
          <w:rFonts w:cstheme="minorHAnsi"/>
          <w:b/>
          <w:i/>
          <w:sz w:val="20"/>
          <w:szCs w:val="20"/>
        </w:rPr>
        <w:t>późń</w:t>
      </w:r>
      <w:proofErr w:type="spellEnd"/>
      <w:r w:rsidRPr="000B14B2">
        <w:rPr>
          <w:rFonts w:cstheme="minorHAnsi"/>
          <w:b/>
          <w:i/>
          <w:sz w:val="20"/>
          <w:szCs w:val="20"/>
        </w:rPr>
        <w:t>. zm.</w:t>
      </w:r>
      <w:r w:rsidRPr="000B14B2">
        <w:rPr>
          <w:rFonts w:cstheme="minorHAnsi"/>
          <w:sz w:val="20"/>
          <w:szCs w:val="20"/>
        </w:rPr>
        <w:t>) polegającym na zakazie udostępniania osobie lub podmiotowi lub na ich rzecz – bezpośrednio lub pośrednio - jakichkolwiek środków finansowych lub zasobów gospodarczych.</w:t>
      </w:r>
    </w:p>
    <w:p w14:paraId="2CA045DD" w14:textId="3E84F2B1" w:rsidR="005A6312" w:rsidRPr="000B14B2" w:rsidRDefault="005A6312" w:rsidP="00FE7202">
      <w:pPr>
        <w:numPr>
          <w:ilvl w:val="0"/>
          <w:numId w:val="7"/>
        </w:numPr>
        <w:spacing w:after="0" w:line="240" w:lineRule="auto"/>
        <w:jc w:val="both"/>
        <w:rPr>
          <w:rFonts w:cstheme="minorHAnsi"/>
          <w:sz w:val="20"/>
          <w:szCs w:val="20"/>
        </w:rPr>
      </w:pPr>
      <w:r w:rsidRPr="000B14B2">
        <w:rPr>
          <w:rFonts w:cstheme="minorHAnsi"/>
          <w:b/>
          <w:sz w:val="20"/>
          <w:szCs w:val="20"/>
        </w:rPr>
        <w:t>Wnioskodawca</w:t>
      </w:r>
      <w:r w:rsidRPr="000B14B2">
        <w:rPr>
          <w:rFonts w:cstheme="minorHAnsi"/>
          <w:sz w:val="20"/>
          <w:szCs w:val="20"/>
        </w:rPr>
        <w:t xml:space="preserve"> ubiegający się o </w:t>
      </w:r>
      <w:r w:rsidRPr="000B14B2">
        <w:rPr>
          <w:rFonts w:cstheme="minorHAnsi"/>
          <w:b/>
          <w:sz w:val="20"/>
          <w:szCs w:val="20"/>
        </w:rPr>
        <w:t>Jednostkową Pożyczkę</w:t>
      </w:r>
      <w:r>
        <w:rPr>
          <w:rFonts w:cstheme="minorHAnsi"/>
          <w:bCs/>
          <w:sz w:val="20"/>
          <w:szCs w:val="20"/>
        </w:rPr>
        <w:t xml:space="preserve"> nie może być w trakcie żadnego z postępowań restrukturyzacyjnych, postępowania upadłościowego, w tym upadłości konsumenckiej ani postępowania likwidacyjnego</w:t>
      </w:r>
      <w:r w:rsidR="00EA68C9">
        <w:rPr>
          <w:rFonts w:cstheme="minorHAnsi"/>
          <w:bCs/>
          <w:sz w:val="20"/>
          <w:szCs w:val="20"/>
        </w:rPr>
        <w:t>.</w:t>
      </w:r>
    </w:p>
    <w:p w14:paraId="4470AC02" w14:textId="77777777" w:rsidR="00406663" w:rsidRPr="000B14B2" w:rsidRDefault="00406663" w:rsidP="00406663">
      <w:pPr>
        <w:spacing w:after="0" w:line="240" w:lineRule="auto"/>
        <w:jc w:val="both"/>
        <w:rPr>
          <w:rFonts w:cstheme="minorHAnsi"/>
          <w:sz w:val="20"/>
          <w:szCs w:val="20"/>
        </w:rPr>
      </w:pPr>
    </w:p>
    <w:p w14:paraId="31839514" w14:textId="77777777" w:rsidR="00406663" w:rsidRPr="000B14B2" w:rsidRDefault="00406663" w:rsidP="00406663">
      <w:pPr>
        <w:spacing w:after="0" w:line="240" w:lineRule="auto"/>
        <w:jc w:val="center"/>
        <w:rPr>
          <w:rFonts w:cstheme="minorHAnsi"/>
          <w:b/>
          <w:sz w:val="20"/>
          <w:szCs w:val="20"/>
        </w:rPr>
      </w:pPr>
      <w:r w:rsidRPr="000B14B2">
        <w:rPr>
          <w:rFonts w:cstheme="minorHAnsi"/>
          <w:b/>
          <w:sz w:val="20"/>
          <w:szCs w:val="20"/>
        </w:rPr>
        <w:t>§8 – Opłaty za udzielanie Jednostkowych Pożyczek</w:t>
      </w:r>
    </w:p>
    <w:p w14:paraId="1FFAFDA1"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b/>
          <w:sz w:val="20"/>
          <w:szCs w:val="20"/>
        </w:rPr>
        <w:t>Jednostkowe Pożyczki</w:t>
      </w:r>
      <w:r w:rsidRPr="000B14B2">
        <w:rPr>
          <w:rFonts w:cstheme="minorHAnsi"/>
          <w:sz w:val="20"/>
          <w:szCs w:val="20"/>
        </w:rPr>
        <w:t xml:space="preserve"> udzielane </w:t>
      </w:r>
      <w:r w:rsidRPr="000B14B2">
        <w:rPr>
          <w:rFonts w:cstheme="minorHAnsi"/>
          <w:b/>
          <w:sz w:val="20"/>
          <w:szCs w:val="20"/>
        </w:rPr>
        <w:t>Ostatecznym Odbiorcom</w:t>
      </w:r>
      <w:r w:rsidRPr="000B14B2">
        <w:rPr>
          <w:rFonts w:cstheme="minorHAnsi"/>
          <w:sz w:val="20"/>
          <w:szCs w:val="20"/>
        </w:rPr>
        <w:t xml:space="preserve"> mogą być oprocentowane na warunkach korzystniejszych niż rynkowe lub rynkowych.</w:t>
      </w:r>
    </w:p>
    <w:p w14:paraId="7AE0C966"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Oprocentowanie </w:t>
      </w:r>
      <w:r w:rsidRPr="000B14B2">
        <w:rPr>
          <w:rFonts w:cstheme="minorHAnsi"/>
          <w:b/>
          <w:sz w:val="20"/>
          <w:szCs w:val="20"/>
        </w:rPr>
        <w:t>Jednostkowej Pożyczki</w:t>
      </w:r>
      <w:r w:rsidRPr="000B14B2">
        <w:rPr>
          <w:rFonts w:cstheme="minorHAnsi"/>
          <w:sz w:val="20"/>
          <w:szCs w:val="20"/>
        </w:rPr>
        <w:t xml:space="preserve"> na warunkach korzystniejszych niż rynkowe jest stałe w całym okresie jej obowiązywania i wynosi:</w:t>
      </w:r>
    </w:p>
    <w:p w14:paraId="1C9B4BF0"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b/>
          <w:sz w:val="20"/>
          <w:szCs w:val="20"/>
        </w:rPr>
        <w:t xml:space="preserve">1,50 </w:t>
      </w:r>
      <w:r w:rsidRPr="000B14B2">
        <w:rPr>
          <w:rFonts w:cstheme="minorHAnsi"/>
          <w:sz w:val="20"/>
          <w:szCs w:val="20"/>
        </w:rPr>
        <w:t>(</w:t>
      </w:r>
      <w:r w:rsidRPr="000B14B2">
        <w:rPr>
          <w:rFonts w:cstheme="minorHAnsi"/>
          <w:i/>
          <w:sz w:val="20"/>
          <w:szCs w:val="20"/>
        </w:rPr>
        <w:t>jeden i pół</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inwestycji </w:t>
      </w:r>
      <w:r w:rsidRPr="000B14B2">
        <w:rPr>
          <w:rFonts w:cstheme="minorHAnsi"/>
          <w:b/>
          <w:sz w:val="20"/>
          <w:szCs w:val="20"/>
        </w:rPr>
        <w:t>Ostatecznych Odbiorców</w:t>
      </w:r>
      <w:r w:rsidRPr="000B14B2">
        <w:rPr>
          <w:rFonts w:cstheme="minorHAnsi"/>
          <w:sz w:val="20"/>
          <w:szCs w:val="20"/>
        </w:rPr>
        <w:t xml:space="preserve"> będących </w:t>
      </w:r>
      <w:r w:rsidRPr="000B14B2">
        <w:rPr>
          <w:rFonts w:cstheme="minorHAnsi"/>
          <w:b/>
          <w:sz w:val="20"/>
          <w:szCs w:val="20"/>
        </w:rPr>
        <w:t>MŚP</w:t>
      </w:r>
      <w:r w:rsidRPr="000B14B2">
        <w:rPr>
          <w:rFonts w:cstheme="minorHAnsi"/>
          <w:sz w:val="20"/>
          <w:szCs w:val="20"/>
        </w:rPr>
        <w:t>, które spełniają przynajmniej jeden z warunków:</w:t>
      </w:r>
    </w:p>
    <w:p w14:paraId="0CBCEFA9" w14:textId="77777777" w:rsidR="00406663" w:rsidRPr="000B14B2" w:rsidRDefault="00406663" w:rsidP="00406663">
      <w:pPr>
        <w:numPr>
          <w:ilvl w:val="2"/>
          <w:numId w:val="8"/>
        </w:numPr>
        <w:spacing w:after="0" w:line="240" w:lineRule="auto"/>
        <w:jc w:val="both"/>
        <w:rPr>
          <w:rFonts w:cstheme="minorHAnsi"/>
          <w:sz w:val="20"/>
          <w:szCs w:val="20"/>
        </w:rPr>
      </w:pPr>
      <w:r w:rsidRPr="000B14B2">
        <w:rPr>
          <w:rFonts w:cstheme="minorHAnsi"/>
          <w:sz w:val="20"/>
          <w:szCs w:val="20"/>
        </w:rPr>
        <w:t xml:space="preserve">inwestycja realizowana jest na obszarze zmarginalizowanym lub zagrożonym trwałą marginalizacją (gminy wskazane w </w:t>
      </w:r>
      <w:r w:rsidRPr="000B14B2">
        <w:rPr>
          <w:rFonts w:cstheme="minorHAnsi"/>
          <w:b/>
          <w:sz w:val="20"/>
          <w:szCs w:val="20"/>
        </w:rPr>
        <w:t>Strategii Rozwoju Województwa Małopolskiego  2030</w:t>
      </w:r>
      <w:r w:rsidRPr="000B14B2">
        <w:rPr>
          <w:rFonts w:cstheme="minorHAnsi"/>
          <w:sz w:val="20"/>
          <w:szCs w:val="20"/>
        </w:rPr>
        <w:t xml:space="preserve">), wykaz gmin jest udostępniony przez </w:t>
      </w:r>
      <w:r w:rsidRPr="000B14B2">
        <w:rPr>
          <w:rFonts w:cstheme="minorHAnsi"/>
          <w:b/>
          <w:sz w:val="20"/>
          <w:szCs w:val="20"/>
        </w:rPr>
        <w:t>Partnera Finansującego</w:t>
      </w:r>
      <w:r w:rsidRPr="000B14B2">
        <w:rPr>
          <w:rFonts w:cstheme="minorHAnsi"/>
          <w:sz w:val="20"/>
          <w:szCs w:val="20"/>
        </w:rPr>
        <w:t xml:space="preserve"> na stronach internetowych </w:t>
      </w:r>
      <w:r w:rsidRPr="000B14B2">
        <w:rPr>
          <w:rFonts w:cstheme="minorHAnsi"/>
          <w:b/>
          <w:sz w:val="20"/>
          <w:szCs w:val="20"/>
        </w:rPr>
        <w:t>Funduszu</w:t>
      </w:r>
      <w:r w:rsidRPr="000B14B2">
        <w:rPr>
          <w:rFonts w:cstheme="minorHAnsi"/>
          <w:sz w:val="20"/>
          <w:szCs w:val="20"/>
        </w:rPr>
        <w:t>,</w:t>
      </w:r>
    </w:p>
    <w:p w14:paraId="4742E615" w14:textId="77777777" w:rsidR="00406663" w:rsidRPr="000B14B2" w:rsidRDefault="00406663" w:rsidP="00406663">
      <w:pPr>
        <w:numPr>
          <w:ilvl w:val="2"/>
          <w:numId w:val="8"/>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działa na rynku nie dłużej niż 24 (</w:t>
      </w:r>
      <w:r w:rsidRPr="000B14B2">
        <w:rPr>
          <w:rFonts w:cstheme="minorHAnsi"/>
          <w:i/>
          <w:sz w:val="20"/>
          <w:szCs w:val="20"/>
        </w:rPr>
        <w:t>dwadzieścia cztery</w:t>
      </w:r>
      <w:r w:rsidRPr="000B14B2">
        <w:rPr>
          <w:rFonts w:cstheme="minorHAnsi"/>
          <w:sz w:val="20"/>
          <w:szCs w:val="20"/>
        </w:rPr>
        <w:t>)</w:t>
      </w:r>
      <w:r>
        <w:rPr>
          <w:rFonts w:cstheme="minorHAnsi"/>
          <w:sz w:val="20"/>
          <w:szCs w:val="20"/>
        </w:rPr>
        <w:t xml:space="preserve"> </w:t>
      </w:r>
      <w:r w:rsidRPr="000B14B2">
        <w:rPr>
          <w:rFonts w:cstheme="minorHAnsi"/>
          <w:sz w:val="20"/>
          <w:szCs w:val="20"/>
        </w:rPr>
        <w:t xml:space="preserve">miesiące, licząc wstecz od dnia złożenia </w:t>
      </w:r>
      <w:r w:rsidRPr="000B14B2">
        <w:rPr>
          <w:rFonts w:cstheme="minorHAnsi"/>
          <w:b/>
          <w:sz w:val="20"/>
          <w:szCs w:val="20"/>
        </w:rPr>
        <w:t>Wniosku Pożyczkowego</w:t>
      </w:r>
      <w:r w:rsidRPr="000B14B2">
        <w:rPr>
          <w:rFonts w:cstheme="minorHAnsi"/>
          <w:sz w:val="20"/>
          <w:szCs w:val="20"/>
        </w:rPr>
        <w:t xml:space="preserve"> do dnia rejestracji działalności gospodarczej w odpowiednim rejestrze.</w:t>
      </w:r>
    </w:p>
    <w:p w14:paraId="6C819C9A"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b/>
          <w:sz w:val="20"/>
          <w:szCs w:val="20"/>
        </w:rPr>
        <w:t xml:space="preserve">3,00 </w:t>
      </w:r>
      <w:r w:rsidRPr="000B14B2">
        <w:rPr>
          <w:rFonts w:cstheme="minorHAnsi"/>
          <w:sz w:val="20"/>
          <w:szCs w:val="20"/>
        </w:rPr>
        <w:t>(</w:t>
      </w:r>
      <w:r w:rsidRPr="000B14B2">
        <w:rPr>
          <w:rFonts w:cstheme="minorHAnsi"/>
          <w:i/>
          <w:sz w:val="20"/>
          <w:szCs w:val="20"/>
        </w:rPr>
        <w:t>trzy</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pozostałych inwestycji </w:t>
      </w:r>
      <w:r w:rsidRPr="000B14B2">
        <w:rPr>
          <w:rFonts w:cstheme="minorHAnsi"/>
          <w:b/>
          <w:sz w:val="20"/>
          <w:szCs w:val="20"/>
        </w:rPr>
        <w:t>Ostatecznych Odbiorców</w:t>
      </w:r>
      <w:r w:rsidRPr="000B14B2">
        <w:rPr>
          <w:rFonts w:cstheme="minorHAnsi"/>
          <w:sz w:val="20"/>
          <w:szCs w:val="20"/>
        </w:rPr>
        <w:t xml:space="preserve"> będących </w:t>
      </w:r>
      <w:r w:rsidRPr="000B14B2">
        <w:rPr>
          <w:rFonts w:cstheme="minorHAnsi"/>
          <w:b/>
          <w:sz w:val="20"/>
          <w:szCs w:val="20"/>
        </w:rPr>
        <w:t>MŚP</w:t>
      </w:r>
      <w:r w:rsidRPr="000B14B2">
        <w:rPr>
          <w:rFonts w:cstheme="minorHAnsi"/>
          <w:sz w:val="20"/>
          <w:szCs w:val="20"/>
        </w:rPr>
        <w:t xml:space="preserve">, nie wskazanych w punkcie </w:t>
      </w:r>
      <w:r w:rsidRPr="000B14B2">
        <w:rPr>
          <w:rFonts w:cstheme="minorHAnsi"/>
          <w:b/>
          <w:sz w:val="20"/>
          <w:szCs w:val="20"/>
        </w:rPr>
        <w:t>2.1</w:t>
      </w:r>
      <w:r w:rsidRPr="000B14B2">
        <w:rPr>
          <w:rFonts w:cstheme="minorHAnsi"/>
          <w:sz w:val="20"/>
          <w:szCs w:val="20"/>
        </w:rPr>
        <w:t xml:space="preserve"> niniejszego paragrafu.</w:t>
      </w:r>
    </w:p>
    <w:p w14:paraId="4361AC24"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t xml:space="preserve">W przypadku, gdy </w:t>
      </w:r>
      <w:r w:rsidRPr="000B14B2">
        <w:rPr>
          <w:rFonts w:cstheme="minorHAnsi"/>
          <w:b/>
          <w:sz w:val="20"/>
          <w:szCs w:val="20"/>
        </w:rPr>
        <w:t>Inwestycja Końcowa</w:t>
      </w:r>
      <w:r w:rsidRPr="000B14B2">
        <w:rPr>
          <w:rFonts w:cstheme="minorHAnsi"/>
          <w:sz w:val="20"/>
          <w:szCs w:val="20"/>
        </w:rPr>
        <w:t xml:space="preserve"> wpisuje się w przynajmniej jeden z obszarów regionalnych inteligentnych specjalizacji, oprocentowanie wskazane w pkt </w:t>
      </w:r>
      <w:r w:rsidRPr="000B14B2">
        <w:rPr>
          <w:rFonts w:cstheme="minorHAnsi"/>
          <w:b/>
          <w:sz w:val="20"/>
          <w:szCs w:val="20"/>
        </w:rPr>
        <w:t>2.1</w:t>
      </w:r>
      <w:r w:rsidRPr="000B14B2">
        <w:rPr>
          <w:rFonts w:cstheme="minorHAnsi"/>
          <w:sz w:val="20"/>
          <w:szCs w:val="20"/>
        </w:rPr>
        <w:t xml:space="preserve"> i </w:t>
      </w:r>
      <w:r w:rsidRPr="000B14B2">
        <w:rPr>
          <w:rFonts w:cstheme="minorHAnsi"/>
          <w:b/>
          <w:sz w:val="20"/>
          <w:szCs w:val="20"/>
        </w:rPr>
        <w:t>2.2</w:t>
      </w:r>
      <w:r w:rsidRPr="000B14B2">
        <w:rPr>
          <w:rFonts w:cstheme="minorHAnsi"/>
          <w:sz w:val="20"/>
          <w:szCs w:val="20"/>
        </w:rPr>
        <w:t xml:space="preserve"> niniejszego paragrafu obniża się o </w:t>
      </w:r>
      <w:r w:rsidRPr="000B14B2">
        <w:rPr>
          <w:rFonts w:cstheme="minorHAnsi"/>
          <w:b/>
          <w:sz w:val="20"/>
          <w:szCs w:val="20"/>
        </w:rPr>
        <w:t>0,25</w:t>
      </w:r>
      <w:r w:rsidRPr="000B14B2">
        <w:rPr>
          <w:rFonts w:cstheme="minorHAnsi"/>
          <w:sz w:val="20"/>
          <w:szCs w:val="20"/>
        </w:rPr>
        <w:t xml:space="preserve"> punktu procentowego. Wykaz Małopolskich inteligentnych specjalizacji jest udostępniony przez </w:t>
      </w:r>
      <w:r w:rsidRPr="000B14B2">
        <w:rPr>
          <w:rFonts w:cstheme="minorHAnsi"/>
          <w:b/>
          <w:sz w:val="20"/>
          <w:szCs w:val="20"/>
        </w:rPr>
        <w:t>Partnera Finansującego</w:t>
      </w:r>
      <w:r w:rsidRPr="000B14B2">
        <w:rPr>
          <w:rFonts w:cstheme="minorHAnsi"/>
          <w:sz w:val="20"/>
          <w:szCs w:val="20"/>
        </w:rPr>
        <w:t xml:space="preserve"> na stronach internetowych </w:t>
      </w:r>
      <w:r w:rsidRPr="000B14B2">
        <w:rPr>
          <w:rFonts w:cstheme="minorHAnsi"/>
          <w:b/>
          <w:sz w:val="20"/>
          <w:szCs w:val="20"/>
        </w:rPr>
        <w:t>Funduszu</w:t>
      </w:r>
      <w:r w:rsidRPr="000B14B2">
        <w:rPr>
          <w:rFonts w:cstheme="minorHAnsi"/>
          <w:sz w:val="20"/>
          <w:szCs w:val="20"/>
        </w:rPr>
        <w:t>.</w:t>
      </w:r>
    </w:p>
    <w:p w14:paraId="1515C602"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W przypadku obniżenia stopy bazowej określonej przez </w:t>
      </w:r>
      <w:r w:rsidRPr="000B14B2">
        <w:rPr>
          <w:rFonts w:cstheme="minorHAnsi"/>
          <w:b/>
          <w:sz w:val="20"/>
          <w:szCs w:val="20"/>
        </w:rPr>
        <w:t>Komisję Europejską</w:t>
      </w:r>
      <w:r w:rsidRPr="000B14B2">
        <w:rPr>
          <w:rFonts w:cstheme="minorHAnsi"/>
          <w:sz w:val="20"/>
          <w:szCs w:val="20"/>
        </w:rPr>
        <w:t xml:space="preserve"> do poziomu poniżej </w:t>
      </w:r>
      <w:r w:rsidRPr="000B14B2">
        <w:rPr>
          <w:rFonts w:cstheme="minorHAnsi"/>
          <w:b/>
          <w:sz w:val="20"/>
          <w:szCs w:val="20"/>
        </w:rPr>
        <w:t>3</w:t>
      </w:r>
      <w:r w:rsidRPr="000B14B2">
        <w:rPr>
          <w:rFonts w:cstheme="minorHAnsi"/>
          <w:sz w:val="20"/>
          <w:szCs w:val="20"/>
        </w:rPr>
        <w:t xml:space="preserve"> (</w:t>
      </w:r>
      <w:r w:rsidRPr="000B14B2">
        <w:rPr>
          <w:rFonts w:cstheme="minorHAnsi"/>
          <w:i/>
          <w:sz w:val="20"/>
          <w:szCs w:val="20"/>
        </w:rPr>
        <w:t>trzech</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oprocentowanie </w:t>
      </w:r>
      <w:r w:rsidRPr="000B14B2">
        <w:rPr>
          <w:rFonts w:cstheme="minorHAnsi"/>
          <w:b/>
          <w:sz w:val="20"/>
          <w:szCs w:val="20"/>
        </w:rPr>
        <w:t>Jednostkowej Pożyczki</w:t>
      </w:r>
      <w:r w:rsidRPr="000B14B2">
        <w:rPr>
          <w:rFonts w:cstheme="minorHAnsi"/>
          <w:sz w:val="20"/>
          <w:szCs w:val="20"/>
        </w:rPr>
        <w:t xml:space="preserve"> udzielanej na warunkach korzystniejszych niż rynkowe jest stałe w całym okresie jej obowiązywania i ustalone jest w wysokości:</w:t>
      </w:r>
    </w:p>
    <w:p w14:paraId="7F5A07E6"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b/>
          <w:sz w:val="20"/>
          <w:szCs w:val="20"/>
        </w:rPr>
        <w:t>1</w:t>
      </w:r>
      <w:r w:rsidRPr="000B14B2">
        <w:rPr>
          <w:rFonts w:cstheme="minorHAnsi"/>
          <w:sz w:val="20"/>
          <w:szCs w:val="20"/>
        </w:rPr>
        <w:t xml:space="preserve"> (</w:t>
      </w:r>
      <w:r w:rsidRPr="000B14B2">
        <w:rPr>
          <w:rFonts w:cstheme="minorHAnsi"/>
          <w:i/>
          <w:sz w:val="20"/>
          <w:szCs w:val="20"/>
        </w:rPr>
        <w:t>jeden</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w:t>
      </w:r>
      <w:r w:rsidRPr="000B14B2">
        <w:rPr>
          <w:rFonts w:cstheme="minorHAnsi"/>
          <w:b/>
          <w:sz w:val="20"/>
          <w:szCs w:val="20"/>
        </w:rPr>
        <w:t>Jednostkowych Pożyczek</w:t>
      </w:r>
      <w:r w:rsidRPr="000B14B2">
        <w:rPr>
          <w:rFonts w:cstheme="minorHAnsi"/>
          <w:sz w:val="20"/>
          <w:szCs w:val="20"/>
        </w:rPr>
        <w:t xml:space="preserve">, o których mowa w </w:t>
      </w:r>
      <w:r w:rsidRPr="000B14B2">
        <w:rPr>
          <w:rFonts w:cstheme="minorHAnsi"/>
          <w:b/>
          <w:sz w:val="20"/>
          <w:szCs w:val="20"/>
        </w:rPr>
        <w:t>pkt 2.1</w:t>
      </w:r>
      <w:r w:rsidRPr="000B14B2">
        <w:rPr>
          <w:rFonts w:cstheme="minorHAnsi"/>
          <w:sz w:val="20"/>
          <w:szCs w:val="20"/>
        </w:rPr>
        <w:t xml:space="preserve"> niniejszego paragrafu</w:t>
      </w:r>
    </w:p>
    <w:p w14:paraId="3BEE0634"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b/>
          <w:sz w:val="20"/>
          <w:szCs w:val="20"/>
        </w:rPr>
        <w:t>2</w:t>
      </w:r>
      <w:r w:rsidRPr="000B14B2">
        <w:rPr>
          <w:rFonts w:cstheme="minorHAnsi"/>
          <w:sz w:val="20"/>
          <w:szCs w:val="20"/>
        </w:rPr>
        <w:t xml:space="preserve"> (</w:t>
      </w:r>
      <w:r w:rsidRPr="000B14B2">
        <w:rPr>
          <w:rFonts w:cstheme="minorHAnsi"/>
          <w:i/>
          <w:sz w:val="20"/>
          <w:szCs w:val="20"/>
        </w:rPr>
        <w:t>dwa</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Jednostkowych Pożyczek, o których mowa w </w:t>
      </w:r>
      <w:r w:rsidRPr="000B14B2">
        <w:rPr>
          <w:rFonts w:cstheme="minorHAnsi"/>
          <w:b/>
          <w:sz w:val="20"/>
          <w:szCs w:val="20"/>
        </w:rPr>
        <w:t>pkt 2.2</w:t>
      </w:r>
      <w:r w:rsidRPr="000B14B2">
        <w:rPr>
          <w:rFonts w:cstheme="minorHAnsi"/>
          <w:sz w:val="20"/>
          <w:szCs w:val="20"/>
        </w:rPr>
        <w:t xml:space="preserve"> niniejszego paragrafu</w:t>
      </w:r>
    </w:p>
    <w:p w14:paraId="3570D846"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t xml:space="preserve">W przypadku, gdy </w:t>
      </w:r>
      <w:r w:rsidRPr="000B14B2">
        <w:rPr>
          <w:rFonts w:cstheme="minorHAnsi"/>
          <w:b/>
          <w:sz w:val="20"/>
          <w:szCs w:val="20"/>
        </w:rPr>
        <w:t>Inwestycja Końcowa</w:t>
      </w:r>
      <w:r w:rsidRPr="000B14B2">
        <w:rPr>
          <w:rFonts w:cstheme="minorHAnsi"/>
          <w:sz w:val="20"/>
          <w:szCs w:val="20"/>
        </w:rPr>
        <w:t xml:space="preserve"> wpisuje się w przynajmniej jeden z obszarów regionalnych inteligentnych specjalizacji, oprocentowanie wskazane w </w:t>
      </w:r>
      <w:r w:rsidRPr="000B14B2">
        <w:rPr>
          <w:rFonts w:cstheme="minorHAnsi"/>
          <w:b/>
          <w:sz w:val="20"/>
          <w:szCs w:val="20"/>
        </w:rPr>
        <w:t>pkt 3.1</w:t>
      </w:r>
      <w:r w:rsidRPr="000B14B2">
        <w:rPr>
          <w:rFonts w:cstheme="minorHAnsi"/>
          <w:sz w:val="20"/>
          <w:szCs w:val="20"/>
        </w:rPr>
        <w:t xml:space="preserve"> i </w:t>
      </w:r>
      <w:r w:rsidRPr="000B14B2">
        <w:rPr>
          <w:rFonts w:cstheme="minorHAnsi"/>
          <w:b/>
          <w:sz w:val="20"/>
          <w:szCs w:val="20"/>
        </w:rPr>
        <w:t>3.2</w:t>
      </w:r>
      <w:r w:rsidRPr="000B14B2">
        <w:rPr>
          <w:rFonts w:cstheme="minorHAnsi"/>
          <w:sz w:val="20"/>
          <w:szCs w:val="20"/>
        </w:rPr>
        <w:t xml:space="preserve"> niniejszego paragrafu obniża się o </w:t>
      </w:r>
      <w:r w:rsidRPr="000B14B2">
        <w:rPr>
          <w:rFonts w:cstheme="minorHAnsi"/>
          <w:b/>
          <w:sz w:val="20"/>
          <w:szCs w:val="20"/>
        </w:rPr>
        <w:t>0,25</w:t>
      </w:r>
      <w:r w:rsidRPr="000B14B2">
        <w:rPr>
          <w:rFonts w:cstheme="minorHAnsi"/>
          <w:sz w:val="20"/>
          <w:szCs w:val="20"/>
        </w:rPr>
        <w:t xml:space="preserve"> punktu procentowego. Wykaz Małopolskich inteligentnych specjalizacji jest udostępniony przez </w:t>
      </w:r>
      <w:r w:rsidRPr="000B14B2">
        <w:rPr>
          <w:rFonts w:cstheme="minorHAnsi"/>
          <w:b/>
          <w:sz w:val="20"/>
          <w:szCs w:val="20"/>
        </w:rPr>
        <w:t>Partnera Finansującego</w:t>
      </w:r>
      <w:r w:rsidRPr="000B14B2">
        <w:rPr>
          <w:rFonts w:cstheme="minorHAnsi"/>
          <w:sz w:val="20"/>
          <w:szCs w:val="20"/>
        </w:rPr>
        <w:t xml:space="preserve"> na stronach internetowych </w:t>
      </w:r>
      <w:r w:rsidRPr="000B14B2">
        <w:rPr>
          <w:rFonts w:cstheme="minorHAnsi"/>
          <w:b/>
          <w:sz w:val="20"/>
          <w:szCs w:val="20"/>
        </w:rPr>
        <w:t>Funduszu</w:t>
      </w:r>
      <w:r w:rsidRPr="000B14B2">
        <w:rPr>
          <w:rFonts w:cstheme="minorHAnsi"/>
          <w:sz w:val="20"/>
          <w:szCs w:val="20"/>
        </w:rPr>
        <w:t>.</w:t>
      </w:r>
    </w:p>
    <w:p w14:paraId="4525D809"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Oprocentowanie na zasadach rynkowych:</w:t>
      </w:r>
    </w:p>
    <w:p w14:paraId="57DDAC9B"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lastRenderedPageBreak/>
        <w:t xml:space="preserve">ustalane jest w wysokości stopy referencyjnej obliczanej przy zastosowaniu obowiązującej stopy bazowej oraz marży ustalonej w oparciu o Komunikat Komisji Europejskiej </w:t>
      </w:r>
      <w:r w:rsidRPr="000B14B2">
        <w:rPr>
          <w:rFonts w:cstheme="minorHAnsi"/>
          <w:i/>
          <w:sz w:val="20"/>
          <w:szCs w:val="20"/>
        </w:rPr>
        <w:t>z dnia 19 stycznia 2008 r.</w:t>
      </w:r>
      <w:r w:rsidRPr="000B14B2">
        <w:rPr>
          <w:rFonts w:cstheme="minorHAnsi"/>
          <w:sz w:val="20"/>
          <w:szCs w:val="20"/>
        </w:rPr>
        <w:t xml:space="preserve"> w sprawie zmiany metody ustalania stóp referencyjnych i dyskontowych lub komunikatu zastępującego,</w:t>
      </w:r>
    </w:p>
    <w:p w14:paraId="6E33A041"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t>może być udzielone przedsiębiorstwom typu:</w:t>
      </w:r>
    </w:p>
    <w:p w14:paraId="4D97D7AC" w14:textId="77777777" w:rsidR="00406663" w:rsidRPr="000B14B2" w:rsidRDefault="00406663" w:rsidP="00406663">
      <w:pPr>
        <w:numPr>
          <w:ilvl w:val="2"/>
          <w:numId w:val="8"/>
        </w:numPr>
        <w:spacing w:after="0" w:line="240" w:lineRule="auto"/>
        <w:jc w:val="both"/>
        <w:rPr>
          <w:rFonts w:cstheme="minorHAnsi"/>
          <w:sz w:val="20"/>
          <w:szCs w:val="20"/>
        </w:rPr>
      </w:pPr>
      <w:r w:rsidRPr="000B14B2">
        <w:rPr>
          <w:rFonts w:cstheme="minorHAnsi"/>
          <w:sz w:val="20"/>
          <w:szCs w:val="20"/>
        </w:rPr>
        <w:t xml:space="preserve">small </w:t>
      </w:r>
      <w:proofErr w:type="spellStart"/>
      <w:r w:rsidRPr="000B14B2">
        <w:rPr>
          <w:rFonts w:cstheme="minorHAnsi"/>
          <w:sz w:val="20"/>
          <w:szCs w:val="20"/>
        </w:rPr>
        <w:t>mid</w:t>
      </w:r>
      <w:proofErr w:type="spellEnd"/>
      <w:r w:rsidRPr="000B14B2">
        <w:rPr>
          <w:rFonts w:cstheme="minorHAnsi"/>
          <w:sz w:val="20"/>
          <w:szCs w:val="20"/>
        </w:rPr>
        <w:t xml:space="preserve">-cap oraz </w:t>
      </w:r>
      <w:proofErr w:type="spellStart"/>
      <w:r w:rsidRPr="000B14B2">
        <w:rPr>
          <w:rFonts w:cstheme="minorHAnsi"/>
          <w:sz w:val="20"/>
          <w:szCs w:val="20"/>
        </w:rPr>
        <w:t>mid</w:t>
      </w:r>
      <w:proofErr w:type="spellEnd"/>
      <w:r w:rsidRPr="000B14B2">
        <w:rPr>
          <w:rFonts w:cstheme="minorHAnsi"/>
          <w:sz w:val="20"/>
          <w:szCs w:val="20"/>
        </w:rPr>
        <w:t>-cap,</w:t>
      </w:r>
    </w:p>
    <w:p w14:paraId="5539B747" w14:textId="77777777" w:rsidR="00406663" w:rsidRPr="000B14B2" w:rsidRDefault="00406663" w:rsidP="00406663">
      <w:pPr>
        <w:numPr>
          <w:ilvl w:val="2"/>
          <w:numId w:val="8"/>
        </w:numPr>
        <w:spacing w:after="0" w:line="240" w:lineRule="auto"/>
        <w:jc w:val="both"/>
        <w:rPr>
          <w:rFonts w:cstheme="minorHAnsi"/>
          <w:sz w:val="20"/>
          <w:szCs w:val="20"/>
        </w:rPr>
      </w:pPr>
      <w:r w:rsidRPr="000B14B2">
        <w:rPr>
          <w:rFonts w:cstheme="minorHAnsi"/>
          <w:b/>
          <w:sz w:val="20"/>
          <w:szCs w:val="20"/>
        </w:rPr>
        <w:t>MŚP</w:t>
      </w:r>
      <w:r w:rsidRPr="000B14B2">
        <w:rPr>
          <w:rFonts w:cstheme="minorHAnsi"/>
          <w:sz w:val="20"/>
          <w:szCs w:val="20"/>
        </w:rPr>
        <w:t>, gdy nie jest możliwe udzielenie im wsparcia na warunkach korzystniejszych niż rynkowe.</w:t>
      </w:r>
    </w:p>
    <w:p w14:paraId="2238F7CF" w14:textId="77777777" w:rsidR="00406663" w:rsidRPr="000B14B2" w:rsidRDefault="00406663" w:rsidP="00406663">
      <w:pPr>
        <w:numPr>
          <w:ilvl w:val="0"/>
          <w:numId w:val="8"/>
        </w:numPr>
        <w:autoSpaceDE w:val="0"/>
        <w:autoSpaceDN w:val="0"/>
        <w:adjustRightInd w:val="0"/>
        <w:spacing w:after="0" w:line="240" w:lineRule="auto"/>
        <w:rPr>
          <w:rFonts w:cstheme="minorHAnsi"/>
          <w:sz w:val="20"/>
          <w:szCs w:val="20"/>
        </w:rPr>
      </w:pPr>
      <w:r w:rsidRPr="000B14B2">
        <w:rPr>
          <w:rFonts w:cstheme="minorHAnsi"/>
          <w:sz w:val="20"/>
          <w:szCs w:val="20"/>
        </w:rPr>
        <w:t xml:space="preserve">Oprocentowanie, o którym mowa w </w:t>
      </w:r>
      <w:r w:rsidRPr="000B14B2">
        <w:rPr>
          <w:rFonts w:cstheme="minorHAnsi"/>
          <w:b/>
          <w:sz w:val="20"/>
          <w:szCs w:val="20"/>
        </w:rPr>
        <w:t>ust. 2</w:t>
      </w:r>
      <w:r w:rsidRPr="000B14B2">
        <w:rPr>
          <w:rFonts w:cstheme="minorHAnsi"/>
          <w:sz w:val="20"/>
          <w:szCs w:val="20"/>
        </w:rPr>
        <w:t xml:space="preserve"> i </w:t>
      </w:r>
      <w:r w:rsidRPr="000B14B2">
        <w:rPr>
          <w:rFonts w:cstheme="minorHAnsi"/>
          <w:b/>
          <w:sz w:val="20"/>
          <w:szCs w:val="20"/>
        </w:rPr>
        <w:t>ust. 3</w:t>
      </w:r>
      <w:r w:rsidRPr="000B14B2">
        <w:rPr>
          <w:rFonts w:cstheme="minorHAnsi"/>
          <w:sz w:val="20"/>
          <w:szCs w:val="20"/>
        </w:rPr>
        <w:t xml:space="preserve"> niniejszego paragrafu ustalane jest zgodnie z:</w:t>
      </w:r>
    </w:p>
    <w:p w14:paraId="7E8791F1"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t xml:space="preserve">zasadami udzielania pomocy de </w:t>
      </w:r>
      <w:proofErr w:type="spellStart"/>
      <w:r w:rsidRPr="000B14B2">
        <w:rPr>
          <w:rFonts w:cstheme="minorHAnsi"/>
          <w:sz w:val="20"/>
          <w:szCs w:val="20"/>
        </w:rPr>
        <w:t>minimis</w:t>
      </w:r>
      <w:proofErr w:type="spellEnd"/>
      <w:r w:rsidRPr="000B14B2">
        <w:rPr>
          <w:rFonts w:cstheme="minorHAnsi"/>
          <w:sz w:val="20"/>
          <w:szCs w:val="20"/>
        </w:rPr>
        <w:t xml:space="preserve"> przewidzianymi w</w:t>
      </w:r>
      <w:r>
        <w:rPr>
          <w:rFonts w:cstheme="minorHAnsi"/>
          <w:sz w:val="20"/>
          <w:szCs w:val="20"/>
        </w:rPr>
        <w:t xml:space="preserve"> </w:t>
      </w:r>
      <w:r w:rsidRPr="000B14B2">
        <w:rPr>
          <w:rFonts w:cstheme="minorHAnsi"/>
          <w:sz w:val="20"/>
          <w:szCs w:val="20"/>
        </w:rPr>
        <w:t xml:space="preserve">Rozporządzeniu Komisji (UE) </w:t>
      </w:r>
      <w:r w:rsidRPr="000B14B2">
        <w:rPr>
          <w:rFonts w:cstheme="minorHAnsi"/>
          <w:i/>
          <w:sz w:val="20"/>
          <w:szCs w:val="20"/>
        </w:rPr>
        <w:t>2023/2831 z dnia 13 grudnia 2023 r.</w:t>
      </w:r>
      <w:r w:rsidRPr="000B14B2">
        <w:rPr>
          <w:rFonts w:cstheme="minorHAnsi"/>
          <w:sz w:val="20"/>
          <w:szCs w:val="20"/>
        </w:rPr>
        <w:t xml:space="preserve"> w sprawie stosowania </w:t>
      </w:r>
      <w:r w:rsidRPr="000B14B2">
        <w:rPr>
          <w:rFonts w:cstheme="minorHAnsi"/>
          <w:b/>
          <w:sz w:val="20"/>
          <w:szCs w:val="20"/>
        </w:rPr>
        <w:t xml:space="preserve">art. 107 </w:t>
      </w:r>
      <w:r w:rsidRPr="000B14B2">
        <w:rPr>
          <w:rFonts w:cstheme="minorHAnsi"/>
          <w:sz w:val="20"/>
          <w:szCs w:val="20"/>
        </w:rPr>
        <w:t xml:space="preserve">i </w:t>
      </w:r>
      <w:r w:rsidRPr="000B14B2">
        <w:rPr>
          <w:rFonts w:cstheme="minorHAnsi"/>
          <w:b/>
          <w:sz w:val="20"/>
          <w:szCs w:val="20"/>
        </w:rPr>
        <w:t>108</w:t>
      </w:r>
      <w:r w:rsidRPr="000B14B2">
        <w:rPr>
          <w:rFonts w:cstheme="minorHAnsi"/>
          <w:sz w:val="20"/>
          <w:szCs w:val="20"/>
        </w:rPr>
        <w:t xml:space="preserve"> Traktatu o funkcjonowaniu Unii Europejskiej do pomocy de </w:t>
      </w:r>
      <w:proofErr w:type="spellStart"/>
      <w:r w:rsidRPr="000B14B2">
        <w:rPr>
          <w:rFonts w:cstheme="minorHAnsi"/>
          <w:sz w:val="20"/>
          <w:szCs w:val="20"/>
        </w:rPr>
        <w:t>minimis</w:t>
      </w:r>
      <w:proofErr w:type="spellEnd"/>
      <w:r w:rsidRPr="000B14B2">
        <w:rPr>
          <w:rFonts w:cstheme="minorHAnsi"/>
          <w:sz w:val="20"/>
          <w:szCs w:val="20"/>
        </w:rPr>
        <w:t xml:space="preserve"> oraz odpowiednim polskim akcie normatywnym, lub</w:t>
      </w:r>
    </w:p>
    <w:p w14:paraId="31F6D146"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t xml:space="preserve">zasadami regionalnej pomocy inwestycyjnej, zgodnie z Rozporządzeniem Ministra Funduszy i Polityki Regionalnej </w:t>
      </w:r>
      <w:r w:rsidRPr="000B14B2">
        <w:rPr>
          <w:rFonts w:cstheme="minorHAnsi"/>
          <w:i/>
          <w:sz w:val="20"/>
          <w:szCs w:val="20"/>
        </w:rPr>
        <w:t>z dnia 7 października 2022 r.</w:t>
      </w:r>
      <w:r w:rsidRPr="000B14B2">
        <w:rPr>
          <w:rFonts w:cstheme="minorHAnsi"/>
          <w:sz w:val="20"/>
          <w:szCs w:val="20"/>
        </w:rPr>
        <w:t xml:space="preserve"> w sprawie udzielania regionalnej pomocy inwestycyjnej w ramach celu polityki CP1 (iii) w zakresie wzmacniania trwałego wzrostu i konkurencyjności </w:t>
      </w:r>
      <w:proofErr w:type="spellStart"/>
      <w:r w:rsidRPr="000B14B2">
        <w:rPr>
          <w:rFonts w:cstheme="minorHAnsi"/>
          <w:sz w:val="20"/>
          <w:szCs w:val="20"/>
        </w:rPr>
        <w:t>mikroprzedsiębiorców</w:t>
      </w:r>
      <w:proofErr w:type="spellEnd"/>
      <w:r w:rsidRPr="000B14B2">
        <w:rPr>
          <w:rFonts w:cstheme="minorHAnsi"/>
          <w:sz w:val="20"/>
          <w:szCs w:val="20"/>
        </w:rPr>
        <w:t>, małych i średnich przedsiębiorców oraz tworzenia miejsc pracy w mikroprzedsiębiorstwach, małych i średnich przedsiębiorstwach, w tym poprzez inwestycje produkcyjne w ramach regionalnych programów na lata 2021–2027 (</w:t>
      </w:r>
      <w:r w:rsidRPr="000B14B2">
        <w:rPr>
          <w:rFonts w:cstheme="minorHAnsi"/>
          <w:b/>
          <w:i/>
          <w:sz w:val="20"/>
          <w:szCs w:val="20"/>
        </w:rPr>
        <w:t xml:space="preserve">Dz. U. z 2022 r. poz. 2150 z </w:t>
      </w:r>
      <w:proofErr w:type="spellStart"/>
      <w:r w:rsidRPr="000B14B2">
        <w:rPr>
          <w:rFonts w:cstheme="minorHAnsi"/>
          <w:b/>
          <w:i/>
          <w:sz w:val="20"/>
          <w:szCs w:val="20"/>
        </w:rPr>
        <w:t>późn</w:t>
      </w:r>
      <w:proofErr w:type="spellEnd"/>
      <w:r w:rsidRPr="000B14B2">
        <w:rPr>
          <w:rFonts w:cstheme="minorHAnsi"/>
          <w:b/>
          <w:i/>
          <w:sz w:val="20"/>
          <w:szCs w:val="20"/>
        </w:rPr>
        <w:t>. zm.</w:t>
      </w:r>
      <w:r w:rsidRPr="000B14B2">
        <w:rPr>
          <w:rFonts w:cstheme="minorHAnsi"/>
          <w:sz w:val="20"/>
          <w:szCs w:val="20"/>
        </w:rPr>
        <w:t>).</w:t>
      </w:r>
    </w:p>
    <w:p w14:paraId="64C734AF"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Formy pomocy, o których mowa w </w:t>
      </w:r>
      <w:r w:rsidRPr="000B14B2">
        <w:rPr>
          <w:rFonts w:cstheme="minorHAnsi"/>
          <w:b/>
          <w:sz w:val="20"/>
          <w:szCs w:val="20"/>
        </w:rPr>
        <w:t>ust. 5</w:t>
      </w:r>
      <w:r w:rsidRPr="000B14B2">
        <w:rPr>
          <w:rFonts w:cstheme="minorHAnsi"/>
          <w:sz w:val="20"/>
          <w:szCs w:val="20"/>
        </w:rPr>
        <w:t xml:space="preserve"> niniejszego paragrafu, mogą być łączone w ramach </w:t>
      </w:r>
      <w:r w:rsidRPr="000B14B2">
        <w:rPr>
          <w:rFonts w:cstheme="minorHAnsi"/>
          <w:b/>
          <w:sz w:val="20"/>
          <w:szCs w:val="20"/>
        </w:rPr>
        <w:t>Inwestycji Końcowej</w:t>
      </w:r>
      <w:r w:rsidRPr="000B14B2">
        <w:rPr>
          <w:rFonts w:cstheme="minorHAnsi"/>
          <w:sz w:val="20"/>
          <w:szCs w:val="20"/>
        </w:rPr>
        <w:t xml:space="preserve"> przy zachowaniu zasad kumulacji określonych w </w:t>
      </w:r>
      <w:r w:rsidRPr="000B14B2">
        <w:rPr>
          <w:rFonts w:cstheme="minorHAnsi"/>
          <w:b/>
          <w:sz w:val="20"/>
          <w:szCs w:val="20"/>
        </w:rPr>
        <w:t>art. 8</w:t>
      </w:r>
      <w:r w:rsidRPr="000B14B2">
        <w:rPr>
          <w:rFonts w:cstheme="minorHAnsi"/>
          <w:sz w:val="20"/>
          <w:szCs w:val="20"/>
        </w:rPr>
        <w:t xml:space="preserve"> Rozporządzenia Komisji (UE) </w:t>
      </w:r>
      <w:r w:rsidRPr="000B14B2">
        <w:rPr>
          <w:rFonts w:cstheme="minorHAnsi"/>
          <w:i/>
          <w:sz w:val="20"/>
          <w:szCs w:val="20"/>
        </w:rPr>
        <w:t>nr 651/2014 z dnia 17 czerwca 2014 r.</w:t>
      </w:r>
      <w:r w:rsidRPr="000B14B2">
        <w:rPr>
          <w:rFonts w:cstheme="minorHAnsi"/>
          <w:sz w:val="20"/>
          <w:szCs w:val="20"/>
        </w:rPr>
        <w:t xml:space="preserve"> uznającego niektóre rodzaje pomocy za zgodne z rynkiem wewnętrznym w zastosowaniu </w:t>
      </w:r>
      <w:r w:rsidRPr="000B14B2">
        <w:rPr>
          <w:rFonts w:cstheme="minorHAnsi"/>
          <w:b/>
          <w:sz w:val="20"/>
          <w:szCs w:val="20"/>
        </w:rPr>
        <w:t>art. 107</w:t>
      </w:r>
      <w:r w:rsidRPr="000B14B2">
        <w:rPr>
          <w:rFonts w:cstheme="minorHAnsi"/>
          <w:sz w:val="20"/>
          <w:szCs w:val="20"/>
        </w:rPr>
        <w:t xml:space="preserve"> i </w:t>
      </w:r>
      <w:r w:rsidRPr="000B14B2">
        <w:rPr>
          <w:rFonts w:cstheme="minorHAnsi"/>
          <w:b/>
          <w:sz w:val="20"/>
          <w:szCs w:val="20"/>
        </w:rPr>
        <w:t>108</w:t>
      </w:r>
      <w:r w:rsidRPr="000B14B2">
        <w:rPr>
          <w:rFonts w:cstheme="minorHAnsi"/>
          <w:sz w:val="20"/>
          <w:szCs w:val="20"/>
        </w:rPr>
        <w:t xml:space="preserve"> Traktatu.</w:t>
      </w:r>
    </w:p>
    <w:p w14:paraId="493CF7A3"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Wartość pomocy stanowi ekwiwalent dotacji brutto, obliczany zgodnie z Rozporządzeniem Rady Ministrów </w:t>
      </w:r>
      <w:r w:rsidRPr="000B14B2">
        <w:rPr>
          <w:rFonts w:cstheme="minorHAnsi"/>
          <w:i/>
          <w:sz w:val="20"/>
          <w:szCs w:val="20"/>
        </w:rPr>
        <w:t>z dnia 11 sierpnia 2004 r.</w:t>
      </w:r>
      <w:r w:rsidRPr="000B14B2">
        <w:rPr>
          <w:rFonts w:cstheme="minorHAnsi"/>
          <w:sz w:val="20"/>
          <w:szCs w:val="20"/>
        </w:rPr>
        <w:t xml:space="preserve"> w sprawie szczegółowego sposobu obliczania wartości pomocy publicznej udzielanej w różnych formach.</w:t>
      </w:r>
    </w:p>
    <w:p w14:paraId="42F50ECB" w14:textId="77777777" w:rsidR="00406663" w:rsidRPr="000E0CF4" w:rsidRDefault="00406663" w:rsidP="00406663">
      <w:pPr>
        <w:numPr>
          <w:ilvl w:val="0"/>
          <w:numId w:val="8"/>
        </w:numPr>
        <w:spacing w:after="0" w:line="240" w:lineRule="auto"/>
        <w:jc w:val="both"/>
        <w:rPr>
          <w:rFonts w:cstheme="minorHAnsi"/>
          <w:sz w:val="20"/>
          <w:szCs w:val="20"/>
        </w:rPr>
      </w:pPr>
      <w:r w:rsidRPr="000E0CF4">
        <w:rPr>
          <w:rFonts w:cstheme="minorHAnsi"/>
          <w:sz w:val="20"/>
          <w:szCs w:val="20"/>
        </w:rPr>
        <w:t xml:space="preserve">Dopuszczalność oraz forma i wysokość pomocy, która może być udzielona w ramach </w:t>
      </w:r>
      <w:r w:rsidRPr="000E0CF4">
        <w:rPr>
          <w:rFonts w:cstheme="minorHAnsi"/>
          <w:b/>
          <w:sz w:val="20"/>
          <w:szCs w:val="20"/>
        </w:rPr>
        <w:t>Jednostkowej</w:t>
      </w:r>
      <w:r w:rsidRPr="000E0CF4">
        <w:rPr>
          <w:rFonts w:cstheme="minorHAnsi"/>
          <w:sz w:val="20"/>
          <w:szCs w:val="20"/>
        </w:rPr>
        <w:t xml:space="preserve"> </w:t>
      </w:r>
      <w:r w:rsidRPr="000E0CF4">
        <w:rPr>
          <w:rFonts w:cstheme="minorHAnsi"/>
          <w:b/>
          <w:sz w:val="20"/>
          <w:szCs w:val="20"/>
        </w:rPr>
        <w:t>Pożyczki</w:t>
      </w:r>
      <w:r w:rsidRPr="000E0CF4">
        <w:rPr>
          <w:rFonts w:cstheme="minorHAnsi"/>
          <w:sz w:val="20"/>
          <w:szCs w:val="20"/>
        </w:rPr>
        <w:t xml:space="preserve"> jest badana na etapie rozpatrywania wniosku pożyczkowego oraz na etapie wypłaty pożyczki na podstawie dokumentów i informacji przedstawionych przez </w:t>
      </w:r>
      <w:r w:rsidRPr="000E0CF4">
        <w:rPr>
          <w:rFonts w:cstheme="minorHAnsi"/>
          <w:b/>
          <w:sz w:val="20"/>
          <w:szCs w:val="20"/>
        </w:rPr>
        <w:t>Ostatecznego Odbiorcę</w:t>
      </w:r>
      <w:r w:rsidRPr="000E0CF4">
        <w:rPr>
          <w:rFonts w:cstheme="minorHAnsi"/>
          <w:sz w:val="20"/>
          <w:szCs w:val="20"/>
        </w:rPr>
        <w:t>, ogólnodostępnych baz danych oraz obowiązujących przepisów prawa.</w:t>
      </w:r>
    </w:p>
    <w:p w14:paraId="4E454EC6"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zgłasza fakt udzielenia pomocy oraz składa sprawozdanie do właściwej instytucji zgodnie z odpowiednimi przepisami. </w:t>
      </w:r>
      <w:r w:rsidRPr="000B14B2">
        <w:rPr>
          <w:rFonts w:cstheme="minorHAnsi"/>
          <w:b/>
          <w:sz w:val="20"/>
          <w:szCs w:val="20"/>
        </w:rPr>
        <w:t>Partner Finansujący</w:t>
      </w:r>
      <w:r w:rsidRPr="000B14B2">
        <w:rPr>
          <w:rFonts w:cstheme="minorHAnsi"/>
          <w:sz w:val="20"/>
          <w:szCs w:val="20"/>
        </w:rPr>
        <w:t xml:space="preserve"> wydaje stosowne zaświadczenie (jeśli dotyczy) o wartości i rodzaju udzielonej pomocy.</w:t>
      </w:r>
    </w:p>
    <w:p w14:paraId="53EBD147"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W przypadku niespełnienia przez </w:t>
      </w:r>
      <w:r w:rsidRPr="000B14B2">
        <w:rPr>
          <w:rFonts w:cstheme="minorHAnsi"/>
          <w:b/>
          <w:sz w:val="20"/>
          <w:szCs w:val="20"/>
        </w:rPr>
        <w:t>Ostatecznego Odbiorcę</w:t>
      </w:r>
      <w:r w:rsidRPr="000B14B2">
        <w:rPr>
          <w:rFonts w:cstheme="minorHAnsi"/>
          <w:sz w:val="20"/>
          <w:szCs w:val="20"/>
        </w:rPr>
        <w:t xml:space="preserve"> jakiegokolwiek z warunków udzielenia pomocy de </w:t>
      </w:r>
      <w:proofErr w:type="spellStart"/>
      <w:r w:rsidRPr="000B14B2">
        <w:rPr>
          <w:rFonts w:cstheme="minorHAnsi"/>
          <w:sz w:val="20"/>
          <w:szCs w:val="20"/>
        </w:rPr>
        <w:t>minimis</w:t>
      </w:r>
      <w:proofErr w:type="spellEnd"/>
      <w:r w:rsidRPr="000B14B2">
        <w:rPr>
          <w:rFonts w:cstheme="minorHAnsi"/>
          <w:sz w:val="20"/>
          <w:szCs w:val="20"/>
        </w:rPr>
        <w:t xml:space="preserve"> lub pomocy publicznej, </w:t>
      </w:r>
      <w:r w:rsidRPr="000B14B2">
        <w:rPr>
          <w:rFonts w:cstheme="minorHAnsi"/>
          <w:b/>
          <w:sz w:val="20"/>
          <w:szCs w:val="20"/>
        </w:rPr>
        <w:t>Jednostkowa Pożyczka</w:t>
      </w:r>
      <w:r w:rsidRPr="000B14B2">
        <w:rPr>
          <w:rFonts w:cstheme="minorHAnsi"/>
          <w:sz w:val="20"/>
          <w:szCs w:val="20"/>
        </w:rPr>
        <w:t xml:space="preserve"> udzielana jest na zasadach rynkowych, o ile pozwalają na to </w:t>
      </w:r>
      <w:r w:rsidRPr="000B14B2">
        <w:rPr>
          <w:rFonts w:cstheme="minorHAnsi"/>
          <w:b/>
          <w:sz w:val="20"/>
          <w:szCs w:val="20"/>
        </w:rPr>
        <w:t>Zasady Kwalifikowalności</w:t>
      </w:r>
      <w:r w:rsidRPr="000B14B2">
        <w:rPr>
          <w:rFonts w:cstheme="minorHAnsi"/>
          <w:sz w:val="20"/>
          <w:szCs w:val="20"/>
        </w:rPr>
        <w:t>.</w:t>
      </w:r>
    </w:p>
    <w:p w14:paraId="18C87859"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W przypadku, gdy z punktu widzenia limitu dopuszczalnej pomocy de </w:t>
      </w:r>
      <w:proofErr w:type="spellStart"/>
      <w:r w:rsidRPr="000B14B2">
        <w:rPr>
          <w:rFonts w:cstheme="minorHAnsi"/>
          <w:sz w:val="20"/>
          <w:szCs w:val="20"/>
        </w:rPr>
        <w:t>minimis</w:t>
      </w:r>
      <w:proofErr w:type="spellEnd"/>
      <w:r w:rsidRPr="000B14B2">
        <w:rPr>
          <w:rFonts w:cstheme="minorHAnsi"/>
          <w:sz w:val="20"/>
          <w:szCs w:val="20"/>
        </w:rPr>
        <w:t xml:space="preserve"> konieczne jest udzielenie pożyczki oprocentowanej na poziomie wyższym niż wynika to z postanowień </w:t>
      </w:r>
      <w:r w:rsidRPr="000B14B2">
        <w:rPr>
          <w:rFonts w:cstheme="minorHAnsi"/>
          <w:b/>
          <w:sz w:val="20"/>
          <w:szCs w:val="20"/>
        </w:rPr>
        <w:t>ust. 2</w:t>
      </w:r>
      <w:r w:rsidRPr="000B14B2">
        <w:rPr>
          <w:rFonts w:cstheme="minorHAnsi"/>
          <w:sz w:val="20"/>
          <w:szCs w:val="20"/>
        </w:rPr>
        <w:t xml:space="preserve"> niniejszego paragrafu, poziom oprocentowania ustalany jest podczas indywidualnych uzgodnień z </w:t>
      </w:r>
      <w:r w:rsidRPr="000B14B2">
        <w:rPr>
          <w:rFonts w:cstheme="minorHAnsi"/>
          <w:b/>
          <w:sz w:val="20"/>
          <w:szCs w:val="20"/>
        </w:rPr>
        <w:t>Wnioskodawcą.</w:t>
      </w:r>
    </w:p>
    <w:p w14:paraId="5DBDA2DB"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W ramach udzielanych </w:t>
      </w:r>
      <w:r w:rsidRPr="000B14B2">
        <w:rPr>
          <w:rFonts w:cstheme="minorHAnsi"/>
          <w:b/>
          <w:sz w:val="20"/>
          <w:szCs w:val="20"/>
        </w:rPr>
        <w:t>Jednostkowych Pożyczek</w:t>
      </w:r>
      <w:r w:rsidRPr="000B14B2">
        <w:rPr>
          <w:rFonts w:cstheme="minorHAnsi"/>
          <w:sz w:val="20"/>
          <w:szCs w:val="20"/>
        </w:rPr>
        <w:t xml:space="preserve"> nie występują opłaty związane z udzieleniem pożyczki i jej standardową obsługą.</w:t>
      </w:r>
    </w:p>
    <w:p w14:paraId="4F1D920F"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Czynności wykraczające poza zakres określony w </w:t>
      </w:r>
      <w:r w:rsidRPr="000B14B2">
        <w:rPr>
          <w:rFonts w:cstheme="minorHAnsi"/>
          <w:b/>
          <w:sz w:val="20"/>
          <w:szCs w:val="20"/>
        </w:rPr>
        <w:t>ust. 12</w:t>
      </w:r>
      <w:r w:rsidRPr="000B14B2">
        <w:rPr>
          <w:rFonts w:cstheme="minorHAnsi"/>
          <w:sz w:val="20"/>
          <w:szCs w:val="20"/>
        </w:rPr>
        <w:t xml:space="preserve"> niniejszego paragrafu, przede wszystkim w przypadku niewywiązywania się przez </w:t>
      </w:r>
      <w:r w:rsidRPr="000B14B2">
        <w:rPr>
          <w:rFonts w:cstheme="minorHAnsi"/>
          <w:b/>
          <w:sz w:val="20"/>
          <w:szCs w:val="20"/>
        </w:rPr>
        <w:t>Ostatecznego Odbiorcę</w:t>
      </w:r>
      <w:r w:rsidRPr="000B14B2">
        <w:rPr>
          <w:rFonts w:cstheme="minorHAnsi"/>
          <w:sz w:val="20"/>
          <w:szCs w:val="20"/>
        </w:rPr>
        <w:t xml:space="preserve"> z warunków </w:t>
      </w:r>
      <w:r w:rsidRPr="000B14B2">
        <w:rPr>
          <w:rFonts w:cstheme="minorHAnsi"/>
          <w:b/>
          <w:sz w:val="20"/>
          <w:szCs w:val="20"/>
        </w:rPr>
        <w:t>Umowy Inwestycyjnej</w:t>
      </w:r>
      <w:r w:rsidRPr="000B14B2">
        <w:rPr>
          <w:rFonts w:cstheme="minorHAnsi"/>
          <w:sz w:val="20"/>
          <w:szCs w:val="20"/>
        </w:rPr>
        <w:t xml:space="preserve">, występowania nierozliczonych wydatków, zaległości w spłacie, konieczności podejmowania działań windykacyjnych (zgodnie z postanowieniami </w:t>
      </w:r>
      <w:r w:rsidRPr="000B14B2">
        <w:rPr>
          <w:rFonts w:cstheme="minorHAnsi"/>
          <w:b/>
          <w:sz w:val="20"/>
          <w:szCs w:val="20"/>
        </w:rPr>
        <w:t>Umowy</w:t>
      </w:r>
      <w:r w:rsidRPr="000B14B2">
        <w:rPr>
          <w:rFonts w:cstheme="minorHAnsi"/>
          <w:sz w:val="20"/>
          <w:szCs w:val="20"/>
        </w:rPr>
        <w:t xml:space="preserve">) mogą przyczynić się do wystąpienia dodatkowych opłat i kosztów po stronie </w:t>
      </w:r>
      <w:r w:rsidRPr="000B14B2">
        <w:rPr>
          <w:rFonts w:cstheme="minorHAnsi"/>
          <w:b/>
          <w:sz w:val="20"/>
          <w:szCs w:val="20"/>
        </w:rPr>
        <w:t>Ostatecznego</w:t>
      </w:r>
      <w:r w:rsidRPr="000B14B2">
        <w:rPr>
          <w:rFonts w:cstheme="minorHAnsi"/>
          <w:sz w:val="20"/>
          <w:szCs w:val="20"/>
        </w:rPr>
        <w:t xml:space="preserve"> </w:t>
      </w:r>
      <w:r w:rsidRPr="000B14B2">
        <w:rPr>
          <w:rFonts w:cstheme="minorHAnsi"/>
          <w:b/>
          <w:sz w:val="20"/>
          <w:szCs w:val="20"/>
        </w:rPr>
        <w:t>Odbiorcy</w:t>
      </w:r>
      <w:r w:rsidRPr="000B14B2">
        <w:rPr>
          <w:rFonts w:cstheme="minorHAnsi"/>
          <w:sz w:val="20"/>
          <w:szCs w:val="20"/>
        </w:rPr>
        <w:t xml:space="preserve">, co </w:t>
      </w:r>
      <w:r w:rsidRPr="000B14B2">
        <w:rPr>
          <w:rFonts w:cstheme="minorHAnsi"/>
          <w:b/>
          <w:sz w:val="20"/>
          <w:szCs w:val="20"/>
        </w:rPr>
        <w:t>Partner Finansujący</w:t>
      </w:r>
      <w:r w:rsidRPr="000B14B2">
        <w:rPr>
          <w:rFonts w:cstheme="minorHAnsi"/>
          <w:sz w:val="20"/>
          <w:szCs w:val="20"/>
        </w:rPr>
        <w:t xml:space="preserve"> określa w postanowieniach </w:t>
      </w:r>
      <w:r w:rsidRPr="000B14B2">
        <w:rPr>
          <w:rFonts w:cstheme="minorHAnsi"/>
          <w:b/>
          <w:sz w:val="20"/>
          <w:szCs w:val="20"/>
        </w:rPr>
        <w:t>Umów Inwestycyjnych</w:t>
      </w:r>
      <w:r w:rsidRPr="000B14B2">
        <w:rPr>
          <w:rFonts w:cstheme="minorHAnsi"/>
          <w:sz w:val="20"/>
          <w:szCs w:val="20"/>
        </w:rPr>
        <w:t xml:space="preserve"> oraz </w:t>
      </w:r>
      <w:r w:rsidRPr="000B14B2">
        <w:rPr>
          <w:rFonts w:cstheme="minorHAnsi"/>
          <w:b/>
          <w:sz w:val="20"/>
          <w:szCs w:val="20"/>
        </w:rPr>
        <w:t>Tabeli prowizji i opłat</w:t>
      </w:r>
      <w:r w:rsidRPr="000B14B2">
        <w:rPr>
          <w:rFonts w:cstheme="minorHAnsi"/>
          <w:sz w:val="20"/>
          <w:szCs w:val="20"/>
        </w:rPr>
        <w:t xml:space="preserve"> stanowiącej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Pr="000B14B2">
        <w:rPr>
          <w:rFonts w:cstheme="minorHAnsi"/>
          <w:b/>
          <w:sz w:val="20"/>
          <w:szCs w:val="20"/>
        </w:rPr>
        <w:t>Umowy Inwestycyjnej</w:t>
      </w:r>
      <w:r w:rsidRPr="000B14B2">
        <w:rPr>
          <w:rFonts w:cstheme="minorHAnsi"/>
          <w:sz w:val="20"/>
          <w:szCs w:val="20"/>
        </w:rPr>
        <w:t>.</w:t>
      </w:r>
    </w:p>
    <w:p w14:paraId="3C7935DF"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W przypadku wejścia w życie zmian określonych w poniższych punktach, </w:t>
      </w:r>
      <w:r w:rsidRPr="000B14B2">
        <w:rPr>
          <w:rFonts w:cstheme="minorHAnsi"/>
          <w:b/>
          <w:sz w:val="20"/>
          <w:szCs w:val="20"/>
        </w:rPr>
        <w:t>Jednostkowe Pożyczki</w:t>
      </w:r>
      <w:r w:rsidRPr="000B14B2">
        <w:rPr>
          <w:rFonts w:cstheme="minorHAnsi"/>
          <w:sz w:val="20"/>
          <w:szCs w:val="20"/>
        </w:rPr>
        <w:t xml:space="preserve"> będą mogły być udzielane zgodnie z zasadami i warunkami określonymi w tych aktach:</w:t>
      </w:r>
    </w:p>
    <w:p w14:paraId="11147F7C"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t xml:space="preserve">dodatkowych aktów normatywnych regulujących zasady udzielania pomocy de </w:t>
      </w:r>
      <w:proofErr w:type="spellStart"/>
      <w:r w:rsidRPr="000B14B2">
        <w:rPr>
          <w:rFonts w:cstheme="minorHAnsi"/>
          <w:sz w:val="20"/>
          <w:szCs w:val="20"/>
        </w:rPr>
        <w:t>minimis</w:t>
      </w:r>
      <w:proofErr w:type="spellEnd"/>
      <w:r w:rsidRPr="000B14B2">
        <w:rPr>
          <w:rFonts w:cstheme="minorHAnsi"/>
          <w:sz w:val="20"/>
          <w:szCs w:val="20"/>
        </w:rPr>
        <w:t xml:space="preserve"> lub pomocy publicznej dotyczących typów projektów wymienionych w paragrafie </w:t>
      </w:r>
      <w:r w:rsidRPr="000B14B2">
        <w:rPr>
          <w:rFonts w:cstheme="minorHAnsi"/>
          <w:b/>
          <w:sz w:val="20"/>
          <w:szCs w:val="20"/>
        </w:rPr>
        <w:t>5</w:t>
      </w:r>
      <w:r w:rsidRPr="000B14B2">
        <w:rPr>
          <w:rFonts w:cstheme="minorHAnsi"/>
          <w:sz w:val="20"/>
          <w:szCs w:val="20"/>
        </w:rPr>
        <w:t xml:space="preserve"> lub </w:t>
      </w:r>
      <w:proofErr w:type="spellStart"/>
      <w:r w:rsidRPr="000B14B2">
        <w:rPr>
          <w:rFonts w:cstheme="minorHAnsi"/>
          <w:sz w:val="20"/>
          <w:szCs w:val="20"/>
        </w:rPr>
        <w:t>wykluczeń</w:t>
      </w:r>
      <w:proofErr w:type="spellEnd"/>
      <w:r w:rsidRPr="000B14B2">
        <w:rPr>
          <w:rFonts w:cstheme="minorHAnsi"/>
          <w:sz w:val="20"/>
          <w:szCs w:val="20"/>
        </w:rPr>
        <w:t xml:space="preserve"> wymienionych w paragrafie </w:t>
      </w:r>
      <w:r w:rsidRPr="000B14B2">
        <w:rPr>
          <w:rFonts w:cstheme="minorHAnsi"/>
          <w:b/>
          <w:sz w:val="20"/>
          <w:szCs w:val="20"/>
        </w:rPr>
        <w:t>6</w:t>
      </w:r>
      <w:r w:rsidRPr="000B14B2">
        <w:rPr>
          <w:rFonts w:cstheme="minorHAnsi"/>
          <w:sz w:val="20"/>
          <w:szCs w:val="20"/>
        </w:rPr>
        <w:t xml:space="preserve"> albo</w:t>
      </w:r>
    </w:p>
    <w:p w14:paraId="5A6B78DC"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t xml:space="preserve">aktów normatywnych zastępujących akty wymienione w </w:t>
      </w:r>
      <w:r w:rsidRPr="000B14B2">
        <w:rPr>
          <w:rFonts w:cstheme="minorHAnsi"/>
          <w:b/>
          <w:sz w:val="20"/>
          <w:szCs w:val="20"/>
        </w:rPr>
        <w:t>ust. 5</w:t>
      </w:r>
      <w:r w:rsidRPr="000B14B2">
        <w:rPr>
          <w:rFonts w:cstheme="minorHAnsi"/>
          <w:sz w:val="20"/>
          <w:szCs w:val="20"/>
        </w:rPr>
        <w:t xml:space="preserve"> niniejszego paragrafu.</w:t>
      </w:r>
    </w:p>
    <w:p w14:paraId="68086E54" w14:textId="77777777" w:rsidR="00406663" w:rsidRPr="000B14B2" w:rsidRDefault="00406663" w:rsidP="00406663">
      <w:pPr>
        <w:spacing w:after="0" w:line="240" w:lineRule="auto"/>
        <w:jc w:val="both"/>
        <w:rPr>
          <w:rFonts w:cstheme="minorHAnsi"/>
          <w:sz w:val="20"/>
          <w:szCs w:val="20"/>
        </w:rPr>
      </w:pPr>
    </w:p>
    <w:p w14:paraId="267D87A0" w14:textId="05FD5032" w:rsidR="00406663" w:rsidRPr="000B14B2" w:rsidRDefault="00406663" w:rsidP="00406663">
      <w:pPr>
        <w:spacing w:after="0" w:line="240" w:lineRule="auto"/>
        <w:jc w:val="center"/>
        <w:rPr>
          <w:rFonts w:cstheme="minorHAnsi"/>
          <w:b/>
          <w:sz w:val="20"/>
          <w:szCs w:val="20"/>
        </w:rPr>
      </w:pPr>
      <w:r w:rsidRPr="000B14B2">
        <w:rPr>
          <w:rFonts w:cstheme="minorHAnsi"/>
          <w:b/>
          <w:sz w:val="20"/>
          <w:szCs w:val="20"/>
        </w:rPr>
        <w:t xml:space="preserve">§9 – Warunki udzielania </w:t>
      </w:r>
      <w:r w:rsidR="00FE7202">
        <w:rPr>
          <w:rFonts w:cstheme="minorHAnsi"/>
          <w:b/>
          <w:sz w:val="20"/>
          <w:szCs w:val="20"/>
        </w:rPr>
        <w:t xml:space="preserve">dotacji </w:t>
      </w:r>
      <w:r w:rsidR="00261CAA">
        <w:rPr>
          <w:rFonts w:cstheme="minorHAnsi"/>
          <w:b/>
          <w:sz w:val="20"/>
          <w:szCs w:val="20"/>
        </w:rPr>
        <w:t>na spłatę części kapitału</w:t>
      </w:r>
      <w:r w:rsidR="00FE7202">
        <w:rPr>
          <w:rFonts w:cstheme="minorHAnsi"/>
          <w:b/>
          <w:sz w:val="20"/>
          <w:szCs w:val="20"/>
        </w:rPr>
        <w:t xml:space="preserve"> </w:t>
      </w:r>
      <w:r w:rsidRPr="000B14B2">
        <w:rPr>
          <w:rFonts w:cstheme="minorHAnsi"/>
          <w:b/>
          <w:sz w:val="20"/>
          <w:szCs w:val="20"/>
        </w:rPr>
        <w:t>Jednostkowych Pożyczek</w:t>
      </w:r>
    </w:p>
    <w:p w14:paraId="38C8C94F" w14:textId="61FA4F5A"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lastRenderedPageBreak/>
        <w:t xml:space="preserve">Istnieje możliwość </w:t>
      </w:r>
      <w:r w:rsidR="00FE7202">
        <w:rPr>
          <w:rFonts w:cstheme="minorHAnsi"/>
          <w:sz w:val="20"/>
          <w:szCs w:val="20"/>
        </w:rPr>
        <w:t xml:space="preserve">przyznania przez </w:t>
      </w:r>
      <w:r w:rsidR="00FE7202">
        <w:rPr>
          <w:rFonts w:cstheme="minorHAnsi"/>
          <w:b/>
          <w:bCs/>
          <w:sz w:val="20"/>
          <w:szCs w:val="20"/>
        </w:rPr>
        <w:t>PF</w:t>
      </w:r>
      <w:r w:rsidR="00FE7202">
        <w:rPr>
          <w:rFonts w:cstheme="minorHAnsi"/>
          <w:sz w:val="20"/>
          <w:szCs w:val="20"/>
        </w:rPr>
        <w:t xml:space="preserve"> dotacji na spłatę</w:t>
      </w:r>
      <w:r w:rsidR="00FE7202" w:rsidRPr="000B14B2">
        <w:rPr>
          <w:rFonts w:cstheme="minorHAnsi"/>
          <w:sz w:val="20"/>
          <w:szCs w:val="20"/>
        </w:rPr>
        <w:t xml:space="preserve"> </w:t>
      </w:r>
      <w:r w:rsidRPr="000B14B2">
        <w:rPr>
          <w:rFonts w:cstheme="minorHAnsi"/>
          <w:sz w:val="20"/>
          <w:szCs w:val="20"/>
        </w:rPr>
        <w:t xml:space="preserve">części kapitału pożyczkowego pozostającego do spłaty (rabat kapitałowy) dla </w:t>
      </w:r>
      <w:r w:rsidRPr="000B14B2">
        <w:rPr>
          <w:rFonts w:cstheme="minorHAnsi"/>
          <w:b/>
          <w:sz w:val="20"/>
          <w:szCs w:val="20"/>
        </w:rPr>
        <w:t>Inwestycji Końcowych</w:t>
      </w:r>
      <w:r w:rsidRPr="000B14B2">
        <w:rPr>
          <w:rFonts w:cstheme="minorHAnsi"/>
          <w:sz w:val="20"/>
          <w:szCs w:val="20"/>
        </w:rPr>
        <w:t xml:space="preserve"> które spełnią jeden z poniższych warunków:</w:t>
      </w:r>
    </w:p>
    <w:p w14:paraId="09DFC0C8" w14:textId="5AC30A95" w:rsidR="00406663" w:rsidRPr="000B14B2" w:rsidRDefault="00406663" w:rsidP="00406663">
      <w:pPr>
        <w:numPr>
          <w:ilvl w:val="1"/>
          <w:numId w:val="9"/>
        </w:numPr>
        <w:spacing w:after="0" w:line="240" w:lineRule="auto"/>
        <w:jc w:val="both"/>
        <w:rPr>
          <w:rFonts w:cstheme="minorHAnsi"/>
          <w:sz w:val="20"/>
          <w:szCs w:val="20"/>
        </w:rPr>
      </w:pPr>
      <w:r w:rsidRPr="000B14B2">
        <w:rPr>
          <w:rFonts w:cstheme="minorHAnsi"/>
          <w:sz w:val="20"/>
          <w:szCs w:val="20"/>
        </w:rPr>
        <w:t xml:space="preserve">Pożyczka jest przeznaczona na sfinansowanie </w:t>
      </w:r>
      <w:r w:rsidRPr="000B14B2">
        <w:rPr>
          <w:rFonts w:cstheme="minorHAnsi"/>
          <w:b/>
          <w:sz w:val="20"/>
          <w:szCs w:val="20"/>
        </w:rPr>
        <w:t>Inwestycji Końcowej</w:t>
      </w:r>
      <w:r w:rsidRPr="000B14B2">
        <w:rPr>
          <w:rFonts w:cstheme="minorHAnsi"/>
          <w:sz w:val="20"/>
          <w:szCs w:val="20"/>
        </w:rPr>
        <w:t xml:space="preserve"> określonej w punkcie </w:t>
      </w:r>
      <w:r w:rsidRPr="000B14B2">
        <w:rPr>
          <w:rFonts w:cstheme="minorHAnsi"/>
          <w:b/>
          <w:sz w:val="20"/>
          <w:szCs w:val="20"/>
        </w:rPr>
        <w:t>1.2.</w:t>
      </w:r>
      <w:r w:rsidRPr="000B14B2">
        <w:rPr>
          <w:rFonts w:cstheme="minorHAnsi"/>
          <w:sz w:val="20"/>
          <w:szCs w:val="20"/>
        </w:rPr>
        <w:t xml:space="preserve"> paragrafu </w:t>
      </w:r>
      <w:r w:rsidRPr="000B14B2">
        <w:rPr>
          <w:rFonts w:cstheme="minorHAnsi"/>
          <w:b/>
          <w:sz w:val="20"/>
          <w:szCs w:val="20"/>
        </w:rPr>
        <w:t>5</w:t>
      </w:r>
      <w:r w:rsidRPr="000B14B2">
        <w:rPr>
          <w:rFonts w:cstheme="minorHAnsi"/>
          <w:sz w:val="20"/>
          <w:szCs w:val="20"/>
        </w:rPr>
        <w:t xml:space="preserve"> (</w:t>
      </w:r>
      <w:r w:rsidRPr="000B14B2">
        <w:rPr>
          <w:rFonts w:cstheme="minorHAnsi"/>
          <w:b/>
          <w:sz w:val="20"/>
          <w:szCs w:val="20"/>
        </w:rPr>
        <w:t>B+R</w:t>
      </w:r>
      <w:r w:rsidRPr="000B14B2">
        <w:rPr>
          <w:rFonts w:cstheme="minorHAnsi"/>
          <w:sz w:val="20"/>
          <w:szCs w:val="20"/>
        </w:rPr>
        <w:t xml:space="preserve">). Aby uzyskać </w:t>
      </w:r>
      <w:r w:rsidR="00FE7202">
        <w:rPr>
          <w:rFonts w:cstheme="minorHAnsi"/>
          <w:sz w:val="20"/>
          <w:szCs w:val="20"/>
        </w:rPr>
        <w:t>dotację</w:t>
      </w:r>
      <w:r w:rsidR="00FE7202" w:rsidRPr="000B14B2">
        <w:rPr>
          <w:rFonts w:cstheme="minorHAnsi"/>
          <w:sz w:val="20"/>
          <w:szCs w:val="20"/>
        </w:rPr>
        <w:t xml:space="preserve"> </w:t>
      </w:r>
      <w:r w:rsidRPr="000B14B2">
        <w:rPr>
          <w:rFonts w:cstheme="minorHAnsi"/>
          <w:sz w:val="20"/>
          <w:szCs w:val="20"/>
        </w:rPr>
        <w:t xml:space="preserve">w zakresie </w:t>
      </w:r>
      <w:r w:rsidRPr="000B14B2">
        <w:rPr>
          <w:rFonts w:cstheme="minorHAnsi"/>
          <w:b/>
          <w:sz w:val="20"/>
          <w:szCs w:val="20"/>
        </w:rPr>
        <w:t>B+R</w:t>
      </w:r>
      <w:r w:rsidRPr="000B14B2">
        <w:rPr>
          <w:rFonts w:cstheme="minorHAnsi"/>
          <w:sz w:val="20"/>
          <w:szCs w:val="20"/>
        </w:rPr>
        <w:t xml:space="preserve"> należy spełnić łącznie poniższe warunki:</w:t>
      </w:r>
    </w:p>
    <w:p w14:paraId="67F36D67" w14:textId="77777777" w:rsidR="00406663" w:rsidRPr="000B14B2" w:rsidRDefault="00406663" w:rsidP="00406663">
      <w:pPr>
        <w:numPr>
          <w:ilvl w:val="2"/>
          <w:numId w:val="9"/>
        </w:numPr>
        <w:spacing w:after="0" w:line="240" w:lineRule="auto"/>
        <w:jc w:val="both"/>
        <w:rPr>
          <w:rFonts w:cstheme="minorHAnsi"/>
          <w:sz w:val="20"/>
          <w:szCs w:val="20"/>
        </w:rPr>
      </w:pPr>
      <w:r w:rsidRPr="000B14B2">
        <w:rPr>
          <w:rFonts w:cstheme="minorHAnsi"/>
          <w:sz w:val="20"/>
          <w:szCs w:val="20"/>
        </w:rPr>
        <w:t xml:space="preserve">Przedstawić we </w:t>
      </w:r>
      <w:r w:rsidRPr="000B14B2">
        <w:rPr>
          <w:rFonts w:cstheme="minorHAnsi"/>
          <w:b/>
          <w:sz w:val="20"/>
          <w:szCs w:val="20"/>
        </w:rPr>
        <w:t>Wniosku Pożyczkowym</w:t>
      </w:r>
      <w:r w:rsidRPr="000B14B2">
        <w:rPr>
          <w:rFonts w:cstheme="minorHAnsi"/>
          <w:sz w:val="20"/>
          <w:szCs w:val="20"/>
        </w:rPr>
        <w:t xml:space="preserve"> założenia realizacji </w:t>
      </w:r>
      <w:r w:rsidRPr="000B14B2">
        <w:rPr>
          <w:rFonts w:cstheme="minorHAnsi"/>
          <w:b/>
          <w:sz w:val="20"/>
          <w:szCs w:val="20"/>
        </w:rPr>
        <w:t>Inwestycji Końcowej</w:t>
      </w:r>
      <w:r w:rsidRPr="000B14B2">
        <w:rPr>
          <w:rFonts w:cstheme="minorHAnsi"/>
          <w:sz w:val="20"/>
          <w:szCs w:val="20"/>
        </w:rPr>
        <w:t xml:space="preserve"> dotyczącej wdrożenia nowego lub znacznie zmodyfikowanego produktu (wyrobu, usługi) lub procesu w bieżącą działalność, będących efektem prac badawczo-rozwojowych, co oznacza, że nowe cechy lub funkcjonalności produktu/procesu muszą wynikać z prac </w:t>
      </w:r>
      <w:r w:rsidRPr="000B14B2">
        <w:rPr>
          <w:rFonts w:cstheme="minorHAnsi"/>
          <w:b/>
          <w:sz w:val="20"/>
          <w:szCs w:val="20"/>
        </w:rPr>
        <w:t>B+R</w:t>
      </w:r>
    </w:p>
    <w:p w14:paraId="00B903D4" w14:textId="77777777" w:rsidR="00406663" w:rsidRPr="000B14B2" w:rsidRDefault="00406663" w:rsidP="00406663">
      <w:pPr>
        <w:numPr>
          <w:ilvl w:val="2"/>
          <w:numId w:val="9"/>
        </w:numPr>
        <w:spacing w:after="0" w:line="240" w:lineRule="auto"/>
        <w:jc w:val="both"/>
        <w:rPr>
          <w:rFonts w:cstheme="minorHAnsi"/>
          <w:sz w:val="20"/>
          <w:szCs w:val="20"/>
        </w:rPr>
      </w:pPr>
      <w:r w:rsidRPr="000B14B2">
        <w:rPr>
          <w:rFonts w:cstheme="minorHAnsi"/>
          <w:sz w:val="20"/>
          <w:szCs w:val="20"/>
        </w:rPr>
        <w:t xml:space="preserve">Załączyć do </w:t>
      </w:r>
      <w:r w:rsidRPr="000B14B2">
        <w:rPr>
          <w:rFonts w:cstheme="minorHAnsi"/>
          <w:b/>
          <w:sz w:val="20"/>
          <w:szCs w:val="20"/>
        </w:rPr>
        <w:t>Wniosku Pożyczkowego</w:t>
      </w:r>
      <w:r w:rsidRPr="000B14B2">
        <w:rPr>
          <w:rFonts w:cstheme="minorHAnsi"/>
          <w:sz w:val="20"/>
          <w:szCs w:val="20"/>
        </w:rPr>
        <w:t>:</w:t>
      </w:r>
    </w:p>
    <w:p w14:paraId="54D495B6" w14:textId="77777777" w:rsidR="00406663" w:rsidRPr="000B14B2" w:rsidRDefault="00406663" w:rsidP="00406663">
      <w:pPr>
        <w:numPr>
          <w:ilvl w:val="3"/>
          <w:numId w:val="9"/>
        </w:numPr>
        <w:spacing w:after="0" w:line="240" w:lineRule="auto"/>
        <w:jc w:val="both"/>
        <w:rPr>
          <w:rFonts w:cstheme="minorHAnsi"/>
          <w:sz w:val="20"/>
          <w:szCs w:val="20"/>
        </w:rPr>
      </w:pPr>
      <w:r w:rsidRPr="000B14B2">
        <w:rPr>
          <w:rFonts w:cstheme="minorHAnsi"/>
          <w:sz w:val="20"/>
          <w:szCs w:val="20"/>
        </w:rPr>
        <w:t xml:space="preserve">opis wyników przeprowadzonych prac </w:t>
      </w:r>
      <w:r w:rsidRPr="000B14B2">
        <w:rPr>
          <w:rFonts w:cstheme="minorHAnsi"/>
          <w:b/>
          <w:sz w:val="20"/>
          <w:szCs w:val="20"/>
        </w:rPr>
        <w:t>B+R</w:t>
      </w:r>
      <w:r w:rsidRPr="000B14B2">
        <w:rPr>
          <w:rFonts w:cstheme="minorHAnsi"/>
          <w:sz w:val="20"/>
          <w:szCs w:val="20"/>
        </w:rPr>
        <w:t xml:space="preserve">, ich formy, sposobu uwzględnienia w aktywach przedsiębiorstwa. Prace </w:t>
      </w:r>
      <w:r w:rsidRPr="000B14B2">
        <w:rPr>
          <w:rFonts w:cstheme="minorHAnsi"/>
          <w:b/>
          <w:sz w:val="20"/>
          <w:szCs w:val="20"/>
        </w:rPr>
        <w:t>B+R</w:t>
      </w:r>
      <w:r w:rsidRPr="000B14B2">
        <w:rPr>
          <w:rFonts w:cstheme="minorHAnsi"/>
          <w:sz w:val="20"/>
          <w:szCs w:val="20"/>
        </w:rPr>
        <w:t xml:space="preserve"> musza być zakończone i odebrane.</w:t>
      </w:r>
    </w:p>
    <w:p w14:paraId="7A803BB6" w14:textId="77777777" w:rsidR="00406663" w:rsidRPr="000B14B2" w:rsidRDefault="00406663" w:rsidP="00406663">
      <w:pPr>
        <w:numPr>
          <w:ilvl w:val="3"/>
          <w:numId w:val="9"/>
        </w:numPr>
        <w:spacing w:after="0" w:line="240" w:lineRule="auto"/>
        <w:jc w:val="both"/>
        <w:rPr>
          <w:rFonts w:cstheme="minorHAnsi"/>
          <w:sz w:val="20"/>
          <w:szCs w:val="20"/>
        </w:rPr>
      </w:pPr>
      <w:r w:rsidRPr="000B14B2">
        <w:rPr>
          <w:rFonts w:cstheme="minorHAnsi"/>
          <w:sz w:val="20"/>
          <w:szCs w:val="20"/>
        </w:rPr>
        <w:t xml:space="preserve">dokumenty potwierdzające przeprowadzenie własnych prac </w:t>
      </w:r>
      <w:r w:rsidRPr="000B14B2">
        <w:rPr>
          <w:rFonts w:cstheme="minorHAnsi"/>
          <w:b/>
          <w:sz w:val="20"/>
          <w:szCs w:val="20"/>
        </w:rPr>
        <w:t>B+R</w:t>
      </w:r>
      <w:r w:rsidRPr="000B14B2">
        <w:rPr>
          <w:rFonts w:cstheme="minorHAnsi"/>
          <w:sz w:val="20"/>
          <w:szCs w:val="20"/>
        </w:rPr>
        <w:t xml:space="preserve"> bądź zakup ich wyników, między innymi umowy z</w:t>
      </w:r>
      <w:r w:rsidRPr="000B14B2" w:rsidDel="00C00753">
        <w:rPr>
          <w:rFonts w:cstheme="minorHAnsi"/>
          <w:sz w:val="20"/>
          <w:szCs w:val="20"/>
        </w:rPr>
        <w:t xml:space="preserve"> </w:t>
      </w:r>
      <w:r w:rsidRPr="000B14B2">
        <w:rPr>
          <w:rFonts w:cstheme="minorHAnsi"/>
          <w:sz w:val="20"/>
          <w:szCs w:val="20"/>
        </w:rPr>
        <w:t>wykonawcami, dokumenty księgowe, w tym faktura VAT (lub dokument równoważny) z potwierdzeniem zapłaty.</w:t>
      </w:r>
    </w:p>
    <w:p w14:paraId="247F9D32" w14:textId="77777777" w:rsidR="00406663" w:rsidRPr="000B14B2" w:rsidRDefault="00406663" w:rsidP="00406663">
      <w:pPr>
        <w:numPr>
          <w:ilvl w:val="3"/>
          <w:numId w:val="9"/>
        </w:numPr>
        <w:spacing w:after="0" w:line="240" w:lineRule="auto"/>
        <w:jc w:val="both"/>
        <w:rPr>
          <w:rFonts w:cstheme="minorHAnsi"/>
          <w:sz w:val="20"/>
          <w:szCs w:val="20"/>
        </w:rPr>
      </w:pPr>
      <w:r w:rsidRPr="000B14B2">
        <w:rPr>
          <w:rFonts w:cstheme="minorHAnsi"/>
          <w:sz w:val="20"/>
          <w:szCs w:val="20"/>
        </w:rPr>
        <w:t xml:space="preserve">uregulowane kwestie praw własności intelektualnej do komercyjnego wykorzystania wyników prac </w:t>
      </w:r>
      <w:r w:rsidRPr="000B14B2">
        <w:rPr>
          <w:rFonts w:cstheme="minorHAnsi"/>
          <w:b/>
          <w:sz w:val="20"/>
          <w:szCs w:val="20"/>
        </w:rPr>
        <w:t>B+R</w:t>
      </w:r>
      <w:r w:rsidRPr="000B14B2">
        <w:rPr>
          <w:rFonts w:cstheme="minorHAnsi"/>
          <w:sz w:val="20"/>
          <w:szCs w:val="20"/>
        </w:rPr>
        <w:t>, np.: licencje, patenty, przeniesione prawa majątkowe – wraz z dokumentami potwierdzającymi posiadanie praw.</w:t>
      </w:r>
    </w:p>
    <w:p w14:paraId="4EBE462E" w14:textId="77777777" w:rsidR="00406663" w:rsidRPr="000B14B2" w:rsidRDefault="00406663" w:rsidP="00406663">
      <w:pPr>
        <w:numPr>
          <w:ilvl w:val="2"/>
          <w:numId w:val="9"/>
        </w:numPr>
        <w:spacing w:after="0" w:line="240" w:lineRule="auto"/>
        <w:jc w:val="both"/>
        <w:rPr>
          <w:rFonts w:cstheme="minorHAnsi"/>
          <w:sz w:val="20"/>
          <w:szCs w:val="20"/>
        </w:rPr>
      </w:pPr>
      <w:r w:rsidRPr="000B14B2">
        <w:rPr>
          <w:rFonts w:cstheme="minorHAnsi"/>
          <w:sz w:val="20"/>
          <w:szCs w:val="20"/>
        </w:rPr>
        <w:t xml:space="preserve">Zrealizować przez </w:t>
      </w:r>
      <w:r w:rsidRPr="000B14B2">
        <w:rPr>
          <w:rFonts w:cstheme="minorHAnsi"/>
          <w:b/>
          <w:sz w:val="20"/>
          <w:szCs w:val="20"/>
        </w:rPr>
        <w:t>Ostatecznego Odbiorcę Inwestycję Końcową</w:t>
      </w:r>
      <w:r w:rsidRPr="000B14B2">
        <w:rPr>
          <w:rFonts w:cstheme="minorHAnsi"/>
          <w:sz w:val="20"/>
          <w:szCs w:val="20"/>
        </w:rPr>
        <w:t xml:space="preserve"> zgodnie z założeniami na co </w:t>
      </w:r>
      <w:r w:rsidRPr="000B14B2">
        <w:rPr>
          <w:rFonts w:cstheme="minorHAnsi"/>
          <w:b/>
          <w:sz w:val="20"/>
          <w:szCs w:val="20"/>
        </w:rPr>
        <w:t>Ostateczny Odbiorca</w:t>
      </w:r>
      <w:r w:rsidRPr="000B14B2">
        <w:rPr>
          <w:rFonts w:cstheme="minorHAnsi"/>
          <w:sz w:val="20"/>
          <w:szCs w:val="20"/>
        </w:rPr>
        <w:t xml:space="preserve"> będzie dysponował dokumentacją/specyfikacją techniczną produktu/procesu potwierdzającą ich zgodność z </w:t>
      </w:r>
      <w:r w:rsidRPr="000B14B2">
        <w:rPr>
          <w:rFonts w:cstheme="minorHAnsi"/>
          <w:b/>
          <w:sz w:val="20"/>
          <w:szCs w:val="20"/>
        </w:rPr>
        <w:t>Wnioskiem Pożyczkowym</w:t>
      </w:r>
      <w:r w:rsidRPr="000B14B2">
        <w:rPr>
          <w:rFonts w:cstheme="minorHAnsi"/>
          <w:sz w:val="20"/>
          <w:szCs w:val="20"/>
        </w:rPr>
        <w:t>.</w:t>
      </w:r>
    </w:p>
    <w:p w14:paraId="74972355" w14:textId="0779DCA2" w:rsidR="00406663" w:rsidRPr="000B14B2" w:rsidRDefault="00406663" w:rsidP="00406663">
      <w:pPr>
        <w:numPr>
          <w:ilvl w:val="1"/>
          <w:numId w:val="9"/>
        </w:numPr>
        <w:spacing w:after="0" w:line="240" w:lineRule="auto"/>
        <w:jc w:val="both"/>
        <w:rPr>
          <w:rFonts w:cstheme="minorHAnsi"/>
          <w:sz w:val="20"/>
          <w:szCs w:val="20"/>
        </w:rPr>
      </w:pPr>
      <w:r w:rsidRPr="000B14B2">
        <w:rPr>
          <w:rFonts w:cstheme="minorHAnsi"/>
          <w:sz w:val="20"/>
          <w:szCs w:val="20"/>
        </w:rPr>
        <w:t xml:space="preserve">Pożyczka jest przeznaczona na sfinansowanie Inwestycji Końcowej określonej w punkcie </w:t>
      </w:r>
      <w:r w:rsidRPr="000B14B2">
        <w:rPr>
          <w:rFonts w:cstheme="minorHAnsi"/>
          <w:b/>
          <w:sz w:val="20"/>
          <w:szCs w:val="20"/>
        </w:rPr>
        <w:t>1.3.</w:t>
      </w:r>
      <w:r w:rsidRPr="000B14B2">
        <w:rPr>
          <w:rFonts w:cstheme="minorHAnsi"/>
          <w:sz w:val="20"/>
          <w:szCs w:val="20"/>
        </w:rPr>
        <w:t xml:space="preserve"> paragrafu </w:t>
      </w:r>
      <w:r w:rsidRPr="000B14B2">
        <w:rPr>
          <w:rFonts w:cstheme="minorHAnsi"/>
          <w:b/>
          <w:sz w:val="20"/>
          <w:szCs w:val="20"/>
        </w:rPr>
        <w:t>5</w:t>
      </w:r>
      <w:r w:rsidRPr="000B14B2">
        <w:rPr>
          <w:rFonts w:cstheme="minorHAnsi"/>
          <w:sz w:val="20"/>
          <w:szCs w:val="20"/>
        </w:rPr>
        <w:t xml:space="preserve"> (</w:t>
      </w:r>
      <w:r w:rsidRPr="000B14B2">
        <w:rPr>
          <w:rFonts w:cstheme="minorHAnsi"/>
          <w:b/>
          <w:sz w:val="20"/>
          <w:szCs w:val="20"/>
        </w:rPr>
        <w:t>GOZ</w:t>
      </w:r>
      <w:r w:rsidRPr="000B14B2">
        <w:rPr>
          <w:rFonts w:cstheme="minorHAnsi"/>
          <w:sz w:val="20"/>
          <w:szCs w:val="20"/>
        </w:rPr>
        <w:t xml:space="preserve">). Aby uzyskać </w:t>
      </w:r>
      <w:r w:rsidR="00FE7202">
        <w:rPr>
          <w:rFonts w:cstheme="minorHAnsi"/>
          <w:sz w:val="20"/>
          <w:szCs w:val="20"/>
        </w:rPr>
        <w:t>dotację</w:t>
      </w:r>
      <w:r w:rsidR="00FE7202" w:rsidRPr="000B14B2">
        <w:rPr>
          <w:rFonts w:cstheme="minorHAnsi"/>
          <w:sz w:val="20"/>
          <w:szCs w:val="20"/>
        </w:rPr>
        <w:t xml:space="preserve"> </w:t>
      </w:r>
      <w:r w:rsidRPr="000B14B2">
        <w:rPr>
          <w:rFonts w:cstheme="minorHAnsi"/>
          <w:sz w:val="20"/>
          <w:szCs w:val="20"/>
        </w:rPr>
        <w:t xml:space="preserve">w zakresie </w:t>
      </w:r>
      <w:r w:rsidRPr="000B14B2">
        <w:rPr>
          <w:rFonts w:cstheme="minorHAnsi"/>
          <w:b/>
          <w:sz w:val="20"/>
          <w:szCs w:val="20"/>
        </w:rPr>
        <w:t>GOZ</w:t>
      </w:r>
      <w:r w:rsidRPr="000B14B2">
        <w:rPr>
          <w:rFonts w:cstheme="minorHAnsi"/>
          <w:sz w:val="20"/>
          <w:szCs w:val="20"/>
        </w:rPr>
        <w:t xml:space="preserve"> należy spełnić łącznie poniższe warunki:</w:t>
      </w:r>
    </w:p>
    <w:p w14:paraId="65335ECD" w14:textId="77777777" w:rsidR="00406663" w:rsidRPr="000B14B2" w:rsidRDefault="00406663" w:rsidP="00406663">
      <w:pPr>
        <w:numPr>
          <w:ilvl w:val="2"/>
          <w:numId w:val="9"/>
        </w:numPr>
        <w:spacing w:after="0" w:line="240" w:lineRule="auto"/>
        <w:jc w:val="both"/>
        <w:rPr>
          <w:rFonts w:cstheme="minorHAnsi"/>
          <w:sz w:val="20"/>
          <w:szCs w:val="20"/>
        </w:rPr>
      </w:pPr>
      <w:r w:rsidRPr="000B14B2">
        <w:rPr>
          <w:rFonts w:cstheme="minorHAnsi"/>
          <w:sz w:val="20"/>
          <w:szCs w:val="20"/>
        </w:rPr>
        <w:t xml:space="preserve">Przedstawić we </w:t>
      </w:r>
      <w:r w:rsidRPr="000B14B2">
        <w:rPr>
          <w:rFonts w:cstheme="minorHAnsi"/>
          <w:b/>
          <w:sz w:val="20"/>
          <w:szCs w:val="20"/>
        </w:rPr>
        <w:t>Wniosku Pożyczkowym</w:t>
      </w:r>
      <w:r w:rsidRPr="000B14B2">
        <w:rPr>
          <w:rFonts w:cstheme="minorHAnsi"/>
          <w:sz w:val="20"/>
          <w:szCs w:val="20"/>
        </w:rPr>
        <w:t xml:space="preserve"> analizę wykonalności dla </w:t>
      </w:r>
      <w:r w:rsidRPr="000B14B2">
        <w:rPr>
          <w:rFonts w:cstheme="minorHAnsi"/>
          <w:b/>
          <w:sz w:val="20"/>
          <w:szCs w:val="20"/>
        </w:rPr>
        <w:t>Inwestycji Końcowej</w:t>
      </w:r>
      <w:r w:rsidRPr="000B14B2">
        <w:rPr>
          <w:rFonts w:cstheme="minorHAnsi"/>
          <w:sz w:val="20"/>
          <w:szCs w:val="20"/>
        </w:rPr>
        <w:t xml:space="preserve"> w kierunku </w:t>
      </w:r>
      <w:r w:rsidRPr="000B14B2">
        <w:rPr>
          <w:rFonts w:cstheme="minorHAnsi"/>
          <w:b/>
          <w:sz w:val="20"/>
          <w:szCs w:val="20"/>
        </w:rPr>
        <w:t>GOZ</w:t>
      </w:r>
      <w:r w:rsidRPr="000B14B2">
        <w:rPr>
          <w:rFonts w:cstheme="minorHAnsi"/>
          <w:sz w:val="20"/>
          <w:szCs w:val="20"/>
        </w:rPr>
        <w:t xml:space="preserve">, zgodnie z materiałami udostępnionymi przez </w:t>
      </w:r>
      <w:r w:rsidRPr="000B14B2">
        <w:rPr>
          <w:rFonts w:cstheme="minorHAnsi"/>
          <w:b/>
          <w:sz w:val="20"/>
          <w:szCs w:val="20"/>
        </w:rPr>
        <w:t>Partnera Finansującego</w:t>
      </w:r>
      <w:r w:rsidRPr="000B14B2">
        <w:rPr>
          <w:rFonts w:cstheme="minorHAnsi"/>
          <w:sz w:val="20"/>
          <w:szCs w:val="20"/>
        </w:rPr>
        <w:t xml:space="preserve"> na stronach internetowych </w:t>
      </w:r>
      <w:r w:rsidRPr="000B14B2">
        <w:rPr>
          <w:rFonts w:cstheme="minorHAnsi"/>
          <w:b/>
          <w:sz w:val="20"/>
          <w:szCs w:val="20"/>
        </w:rPr>
        <w:t>Funduszu</w:t>
      </w:r>
      <w:r w:rsidRPr="000B14B2">
        <w:rPr>
          <w:rFonts w:cstheme="minorHAnsi"/>
          <w:sz w:val="20"/>
          <w:szCs w:val="20"/>
        </w:rPr>
        <w:t>.</w:t>
      </w:r>
    </w:p>
    <w:p w14:paraId="7EC8C01A" w14:textId="77777777" w:rsidR="00406663" w:rsidRPr="000B14B2" w:rsidRDefault="00406663" w:rsidP="00406663">
      <w:pPr>
        <w:numPr>
          <w:ilvl w:val="2"/>
          <w:numId w:val="9"/>
        </w:numPr>
        <w:spacing w:after="0" w:line="240" w:lineRule="auto"/>
        <w:jc w:val="both"/>
        <w:rPr>
          <w:rFonts w:cstheme="minorHAnsi"/>
          <w:sz w:val="20"/>
          <w:szCs w:val="20"/>
        </w:rPr>
      </w:pPr>
      <w:r w:rsidRPr="000B14B2">
        <w:rPr>
          <w:rFonts w:cstheme="minorHAnsi"/>
          <w:sz w:val="20"/>
          <w:szCs w:val="20"/>
        </w:rPr>
        <w:t xml:space="preserve">Uzyskać, w wyniku przeprowadzenia </w:t>
      </w:r>
      <w:r w:rsidRPr="000B14B2">
        <w:rPr>
          <w:rFonts w:cstheme="minorHAnsi"/>
          <w:b/>
          <w:sz w:val="20"/>
          <w:szCs w:val="20"/>
        </w:rPr>
        <w:t>Inwestycji Końcowej</w:t>
      </w:r>
      <w:r w:rsidRPr="000B14B2">
        <w:rPr>
          <w:rFonts w:cstheme="minorHAnsi"/>
          <w:sz w:val="20"/>
          <w:szCs w:val="20"/>
        </w:rPr>
        <w:t xml:space="preserve"> objętej </w:t>
      </w:r>
      <w:r w:rsidRPr="000B14B2">
        <w:rPr>
          <w:rFonts w:cstheme="minorHAnsi"/>
          <w:b/>
          <w:sz w:val="20"/>
          <w:szCs w:val="20"/>
        </w:rPr>
        <w:t>Jednostkową Pożyczką</w:t>
      </w:r>
      <w:r w:rsidRPr="000B14B2">
        <w:rPr>
          <w:rFonts w:cstheme="minorHAnsi"/>
          <w:sz w:val="20"/>
          <w:szCs w:val="20"/>
        </w:rPr>
        <w:t xml:space="preserve">, poprawę o min. </w:t>
      </w:r>
      <w:r w:rsidRPr="000B14B2">
        <w:rPr>
          <w:rFonts w:cstheme="minorHAnsi"/>
          <w:b/>
          <w:sz w:val="20"/>
          <w:szCs w:val="20"/>
        </w:rPr>
        <w:t xml:space="preserve">10 </w:t>
      </w:r>
      <w:r w:rsidRPr="000B14B2">
        <w:rPr>
          <w:rFonts w:cstheme="minorHAnsi"/>
          <w:sz w:val="20"/>
          <w:szCs w:val="20"/>
        </w:rPr>
        <w:t>(</w:t>
      </w:r>
      <w:r w:rsidRPr="000B14B2">
        <w:rPr>
          <w:rFonts w:cstheme="minorHAnsi"/>
          <w:i/>
          <w:sz w:val="20"/>
          <w:szCs w:val="20"/>
        </w:rPr>
        <w:t>dziesięć</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wskaźników </w:t>
      </w:r>
      <w:r w:rsidRPr="000B14B2">
        <w:rPr>
          <w:rFonts w:cstheme="minorHAnsi"/>
          <w:b/>
          <w:sz w:val="20"/>
          <w:szCs w:val="20"/>
        </w:rPr>
        <w:t>GOZ</w:t>
      </w:r>
      <w:r w:rsidRPr="000B14B2">
        <w:rPr>
          <w:rFonts w:cstheme="minorHAnsi"/>
          <w:sz w:val="20"/>
          <w:szCs w:val="20"/>
        </w:rPr>
        <w:t xml:space="preserve"> określonych w analizie wykonalności.</w:t>
      </w:r>
    </w:p>
    <w:p w14:paraId="767E9948" w14:textId="77777777" w:rsidR="00406663" w:rsidRPr="000B14B2" w:rsidRDefault="00406663" w:rsidP="00406663">
      <w:pPr>
        <w:numPr>
          <w:ilvl w:val="2"/>
          <w:numId w:val="9"/>
        </w:numPr>
        <w:spacing w:after="0" w:line="240" w:lineRule="auto"/>
        <w:jc w:val="both"/>
        <w:rPr>
          <w:rFonts w:cstheme="minorHAnsi"/>
          <w:sz w:val="20"/>
          <w:szCs w:val="20"/>
        </w:rPr>
      </w:pPr>
      <w:r w:rsidRPr="000B14B2">
        <w:rPr>
          <w:rFonts w:cstheme="minorHAnsi"/>
          <w:sz w:val="20"/>
          <w:szCs w:val="20"/>
        </w:rPr>
        <w:t xml:space="preserve">Zrealizować przez </w:t>
      </w:r>
      <w:r w:rsidRPr="000B14B2">
        <w:rPr>
          <w:rFonts w:cstheme="minorHAnsi"/>
          <w:b/>
          <w:sz w:val="20"/>
          <w:szCs w:val="20"/>
        </w:rPr>
        <w:t>Ostatecznego Odbiorcę Inwestycję Końcową</w:t>
      </w:r>
      <w:r w:rsidRPr="000B14B2">
        <w:rPr>
          <w:rFonts w:cstheme="minorHAnsi"/>
          <w:sz w:val="20"/>
          <w:szCs w:val="20"/>
        </w:rPr>
        <w:t xml:space="preserve"> zgodnie z założeniami przewidzianymi w </w:t>
      </w:r>
      <w:r w:rsidRPr="000B14B2">
        <w:rPr>
          <w:rFonts w:cstheme="minorHAnsi"/>
          <w:b/>
          <w:sz w:val="20"/>
          <w:szCs w:val="20"/>
        </w:rPr>
        <w:t>Umowie Inwestycyjnej</w:t>
      </w:r>
      <w:r w:rsidRPr="000B14B2">
        <w:rPr>
          <w:rFonts w:cstheme="minorHAnsi"/>
          <w:sz w:val="20"/>
          <w:szCs w:val="20"/>
        </w:rPr>
        <w:t xml:space="preserve">, co </w:t>
      </w:r>
      <w:r w:rsidRPr="000B14B2">
        <w:rPr>
          <w:rFonts w:cstheme="minorHAnsi"/>
          <w:b/>
          <w:sz w:val="20"/>
          <w:szCs w:val="20"/>
        </w:rPr>
        <w:t>Partner Finansujący</w:t>
      </w:r>
      <w:r w:rsidRPr="000B14B2">
        <w:rPr>
          <w:rFonts w:cstheme="minorHAnsi"/>
          <w:sz w:val="20"/>
          <w:szCs w:val="20"/>
        </w:rPr>
        <w:t xml:space="preserve"> potwierdzi w oparciu o kartę zakończenia projektu </w:t>
      </w:r>
      <w:r w:rsidRPr="000B14B2">
        <w:rPr>
          <w:rFonts w:cstheme="minorHAnsi"/>
          <w:b/>
          <w:sz w:val="20"/>
          <w:szCs w:val="20"/>
        </w:rPr>
        <w:t>GOZ</w:t>
      </w:r>
      <w:r w:rsidRPr="000B14B2">
        <w:rPr>
          <w:rFonts w:cstheme="minorHAnsi"/>
          <w:sz w:val="20"/>
          <w:szCs w:val="20"/>
        </w:rPr>
        <w:t>.</w:t>
      </w:r>
    </w:p>
    <w:p w14:paraId="71CB5876" w14:textId="7186D61D"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t xml:space="preserve">Wysokość </w:t>
      </w:r>
      <w:r w:rsidR="00FE7202">
        <w:rPr>
          <w:rFonts w:cstheme="minorHAnsi"/>
          <w:sz w:val="20"/>
          <w:szCs w:val="20"/>
        </w:rPr>
        <w:t>dotacji</w:t>
      </w:r>
      <w:r w:rsidR="00FE7202" w:rsidRPr="000B14B2">
        <w:rPr>
          <w:rFonts w:cstheme="minorHAnsi"/>
          <w:sz w:val="20"/>
          <w:szCs w:val="20"/>
        </w:rPr>
        <w:t xml:space="preserve"> </w:t>
      </w:r>
      <w:r w:rsidRPr="000B14B2">
        <w:rPr>
          <w:rFonts w:cstheme="minorHAnsi"/>
          <w:sz w:val="20"/>
          <w:szCs w:val="20"/>
        </w:rPr>
        <w:t xml:space="preserve">o </w:t>
      </w:r>
      <w:r w:rsidR="00FE7202">
        <w:rPr>
          <w:rFonts w:cstheme="minorHAnsi"/>
          <w:sz w:val="20"/>
          <w:szCs w:val="20"/>
        </w:rPr>
        <w:t>której</w:t>
      </w:r>
      <w:r w:rsidR="00FE7202" w:rsidRPr="000B14B2">
        <w:rPr>
          <w:rFonts w:cstheme="minorHAnsi"/>
          <w:sz w:val="20"/>
          <w:szCs w:val="20"/>
        </w:rPr>
        <w:t xml:space="preserve"> </w:t>
      </w:r>
      <w:r w:rsidRPr="000B14B2">
        <w:rPr>
          <w:rFonts w:cstheme="minorHAnsi"/>
          <w:sz w:val="20"/>
          <w:szCs w:val="20"/>
        </w:rPr>
        <w:t xml:space="preserve">mowa w </w:t>
      </w:r>
      <w:r w:rsidRPr="000B14B2">
        <w:rPr>
          <w:rFonts w:cstheme="minorHAnsi"/>
          <w:b/>
          <w:sz w:val="20"/>
          <w:szCs w:val="20"/>
        </w:rPr>
        <w:t>ust.1</w:t>
      </w:r>
      <w:r w:rsidRPr="000B14B2">
        <w:rPr>
          <w:rFonts w:cstheme="minorHAnsi"/>
          <w:sz w:val="20"/>
          <w:szCs w:val="20"/>
        </w:rPr>
        <w:t xml:space="preserve"> niniejszego paragrafu wynosi </w:t>
      </w:r>
      <w:r w:rsidRPr="000B14B2">
        <w:rPr>
          <w:rFonts w:cstheme="minorHAnsi"/>
          <w:b/>
          <w:sz w:val="20"/>
          <w:szCs w:val="20"/>
        </w:rPr>
        <w:t>20</w:t>
      </w:r>
      <w:r w:rsidRPr="000B14B2">
        <w:rPr>
          <w:rFonts w:cstheme="minorHAnsi"/>
          <w:sz w:val="20"/>
          <w:szCs w:val="20"/>
        </w:rPr>
        <w:t xml:space="preserve"> (</w:t>
      </w:r>
      <w:r w:rsidRPr="000B14B2">
        <w:rPr>
          <w:rFonts w:cstheme="minorHAnsi"/>
          <w:i/>
          <w:sz w:val="20"/>
          <w:szCs w:val="20"/>
        </w:rPr>
        <w:t>dwadzieścia</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wartości kapitału pożyczkowego dla każdego z zakresów opisanych w punktach </w:t>
      </w:r>
      <w:r w:rsidRPr="000B14B2">
        <w:rPr>
          <w:rFonts w:cstheme="minorHAnsi"/>
          <w:b/>
          <w:sz w:val="20"/>
          <w:szCs w:val="20"/>
        </w:rPr>
        <w:t>1.1</w:t>
      </w:r>
      <w:r w:rsidRPr="000B14B2">
        <w:rPr>
          <w:rFonts w:cstheme="minorHAnsi"/>
          <w:sz w:val="20"/>
          <w:szCs w:val="20"/>
        </w:rPr>
        <w:t xml:space="preserve"> lub </w:t>
      </w:r>
      <w:r w:rsidRPr="000B14B2">
        <w:rPr>
          <w:rFonts w:cstheme="minorHAnsi"/>
          <w:b/>
          <w:sz w:val="20"/>
          <w:szCs w:val="20"/>
        </w:rPr>
        <w:t>1.2</w:t>
      </w:r>
      <w:r w:rsidRPr="000B14B2">
        <w:rPr>
          <w:rFonts w:cstheme="minorHAnsi"/>
          <w:sz w:val="20"/>
          <w:szCs w:val="20"/>
        </w:rPr>
        <w:t xml:space="preserve"> niniejszego paragrafu.</w:t>
      </w:r>
    </w:p>
    <w:p w14:paraId="210DAA12" w14:textId="5CD0FDB6"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t xml:space="preserve">W przypadku spełnienia przez </w:t>
      </w:r>
      <w:r w:rsidRPr="000B14B2">
        <w:rPr>
          <w:rFonts w:cstheme="minorHAnsi"/>
          <w:b/>
          <w:sz w:val="20"/>
          <w:szCs w:val="20"/>
        </w:rPr>
        <w:t>Ostatecznego Odbiorcę</w:t>
      </w:r>
      <w:r w:rsidRPr="000B14B2">
        <w:rPr>
          <w:rFonts w:cstheme="minorHAnsi"/>
          <w:sz w:val="20"/>
          <w:szCs w:val="20"/>
        </w:rPr>
        <w:t xml:space="preserve"> więcej niż jednego z warunków określonych w </w:t>
      </w:r>
      <w:r w:rsidRPr="000B14B2">
        <w:rPr>
          <w:rFonts w:cstheme="minorHAnsi"/>
          <w:b/>
          <w:sz w:val="20"/>
          <w:szCs w:val="20"/>
        </w:rPr>
        <w:t>ust. 1</w:t>
      </w:r>
      <w:r w:rsidRPr="000B14B2">
        <w:rPr>
          <w:rFonts w:cstheme="minorHAnsi"/>
          <w:sz w:val="20"/>
          <w:szCs w:val="20"/>
        </w:rPr>
        <w:t xml:space="preserve"> niniejszego paragrafu wysokość </w:t>
      </w:r>
      <w:r w:rsidR="00FE7202">
        <w:rPr>
          <w:rFonts w:cstheme="minorHAnsi"/>
          <w:sz w:val="20"/>
          <w:szCs w:val="20"/>
        </w:rPr>
        <w:t>dotacji</w:t>
      </w:r>
      <w:r w:rsidR="00FE7202" w:rsidRPr="000B14B2">
        <w:rPr>
          <w:rFonts w:cstheme="minorHAnsi"/>
          <w:sz w:val="20"/>
          <w:szCs w:val="20"/>
        </w:rPr>
        <w:t xml:space="preserve"> </w:t>
      </w:r>
      <w:r w:rsidRPr="000B14B2">
        <w:rPr>
          <w:rFonts w:cstheme="minorHAnsi"/>
          <w:sz w:val="20"/>
          <w:szCs w:val="20"/>
        </w:rPr>
        <w:t>nie sumuje się.</w:t>
      </w:r>
    </w:p>
    <w:p w14:paraId="24422A1D" w14:textId="58A20D9A"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t xml:space="preserve">Wysokość </w:t>
      </w:r>
      <w:r w:rsidR="00FE7202">
        <w:rPr>
          <w:rFonts w:cstheme="minorHAnsi"/>
          <w:sz w:val="20"/>
          <w:szCs w:val="20"/>
        </w:rPr>
        <w:t>dotacji</w:t>
      </w:r>
      <w:r w:rsidR="00FE7202" w:rsidRPr="000B14B2">
        <w:rPr>
          <w:rFonts w:cstheme="minorHAnsi"/>
          <w:sz w:val="20"/>
          <w:szCs w:val="20"/>
        </w:rPr>
        <w:t xml:space="preserve"> </w:t>
      </w:r>
      <w:r w:rsidRPr="000B14B2">
        <w:rPr>
          <w:rFonts w:cstheme="minorHAnsi"/>
          <w:sz w:val="20"/>
          <w:szCs w:val="20"/>
        </w:rPr>
        <w:t xml:space="preserve">dla </w:t>
      </w:r>
      <w:r w:rsidRPr="000B14B2">
        <w:rPr>
          <w:rFonts w:cstheme="minorHAnsi"/>
          <w:b/>
          <w:sz w:val="20"/>
          <w:szCs w:val="20"/>
        </w:rPr>
        <w:t>Jednostkowej Pożyczki</w:t>
      </w:r>
      <w:r w:rsidRPr="000B14B2">
        <w:rPr>
          <w:rFonts w:cstheme="minorHAnsi"/>
          <w:sz w:val="20"/>
          <w:szCs w:val="20"/>
        </w:rPr>
        <w:t xml:space="preserve"> nie może przekroczyć </w:t>
      </w:r>
      <w:r w:rsidRPr="000B14B2">
        <w:rPr>
          <w:rFonts w:cstheme="minorHAnsi"/>
          <w:b/>
          <w:sz w:val="20"/>
          <w:szCs w:val="20"/>
        </w:rPr>
        <w:t>20</w:t>
      </w:r>
      <w:r w:rsidRPr="000B14B2">
        <w:rPr>
          <w:rFonts w:cstheme="minorHAnsi"/>
          <w:sz w:val="20"/>
          <w:szCs w:val="20"/>
        </w:rPr>
        <w:t xml:space="preserve"> (</w:t>
      </w:r>
      <w:r w:rsidRPr="000B14B2">
        <w:rPr>
          <w:rFonts w:cstheme="minorHAnsi"/>
          <w:i/>
          <w:sz w:val="20"/>
          <w:szCs w:val="20"/>
        </w:rPr>
        <w:t>dwadzieścia</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prawidłowo wydatkowanych środków pożyczki.</w:t>
      </w:r>
    </w:p>
    <w:p w14:paraId="19566F82" w14:textId="52C13CF5" w:rsidR="00406663" w:rsidRPr="000B14B2" w:rsidRDefault="00FE7202" w:rsidP="00406663">
      <w:pPr>
        <w:numPr>
          <w:ilvl w:val="0"/>
          <w:numId w:val="9"/>
        </w:numPr>
        <w:spacing w:after="0" w:line="240" w:lineRule="auto"/>
        <w:jc w:val="both"/>
        <w:rPr>
          <w:rFonts w:cstheme="minorHAnsi"/>
          <w:sz w:val="20"/>
          <w:szCs w:val="20"/>
        </w:rPr>
      </w:pPr>
      <w:r>
        <w:rPr>
          <w:rFonts w:cstheme="minorHAnsi"/>
          <w:sz w:val="20"/>
          <w:szCs w:val="20"/>
        </w:rPr>
        <w:t>Dotacja</w:t>
      </w:r>
      <w:r w:rsidRPr="000B14B2">
        <w:rPr>
          <w:rFonts w:cstheme="minorHAnsi"/>
          <w:sz w:val="20"/>
          <w:szCs w:val="20"/>
        </w:rPr>
        <w:t xml:space="preserve"> </w:t>
      </w:r>
      <w:r w:rsidR="00406663" w:rsidRPr="000B14B2">
        <w:rPr>
          <w:rFonts w:cstheme="minorHAnsi"/>
          <w:sz w:val="20"/>
          <w:szCs w:val="20"/>
        </w:rPr>
        <w:t xml:space="preserve">stanowi pomoc de </w:t>
      </w:r>
      <w:proofErr w:type="spellStart"/>
      <w:r w:rsidR="00406663" w:rsidRPr="000B14B2">
        <w:rPr>
          <w:rFonts w:cstheme="minorHAnsi"/>
          <w:sz w:val="20"/>
          <w:szCs w:val="20"/>
        </w:rPr>
        <w:t>minimis</w:t>
      </w:r>
      <w:proofErr w:type="spellEnd"/>
      <w:r w:rsidR="00406663" w:rsidRPr="000B14B2">
        <w:rPr>
          <w:rFonts w:cstheme="minorHAnsi"/>
          <w:sz w:val="20"/>
          <w:szCs w:val="20"/>
        </w:rPr>
        <w:t xml:space="preserve"> albo pomoc publiczną, która może być udzielona, jeżeli spełnione są warunki przewidziane dla danej pomocy, zgodnie z zasadami i na podstawie przepisów o których mowa w paragrafie </w:t>
      </w:r>
      <w:r w:rsidR="00406663" w:rsidRPr="000B14B2">
        <w:rPr>
          <w:rFonts w:cstheme="minorHAnsi"/>
          <w:b/>
          <w:sz w:val="20"/>
          <w:szCs w:val="20"/>
        </w:rPr>
        <w:t>8</w:t>
      </w:r>
      <w:r w:rsidR="00406663" w:rsidRPr="000B14B2">
        <w:rPr>
          <w:rFonts w:cstheme="minorHAnsi"/>
          <w:sz w:val="20"/>
          <w:szCs w:val="20"/>
        </w:rPr>
        <w:t xml:space="preserve"> niniejszego </w:t>
      </w:r>
      <w:r w:rsidR="00406663" w:rsidRPr="000B14B2">
        <w:rPr>
          <w:rFonts w:cstheme="minorHAnsi"/>
          <w:b/>
          <w:sz w:val="20"/>
          <w:szCs w:val="20"/>
        </w:rPr>
        <w:t>Regulaminu</w:t>
      </w:r>
      <w:r w:rsidR="00406663" w:rsidRPr="000B14B2">
        <w:rPr>
          <w:rFonts w:cstheme="minorHAnsi"/>
          <w:sz w:val="20"/>
          <w:szCs w:val="20"/>
        </w:rPr>
        <w:t xml:space="preserve">. Kwota </w:t>
      </w:r>
      <w:r>
        <w:rPr>
          <w:rFonts w:cstheme="minorHAnsi"/>
          <w:sz w:val="20"/>
          <w:szCs w:val="20"/>
        </w:rPr>
        <w:t>dotacji</w:t>
      </w:r>
      <w:r w:rsidRPr="000B14B2">
        <w:rPr>
          <w:rFonts w:cstheme="minorHAnsi"/>
          <w:sz w:val="20"/>
          <w:szCs w:val="20"/>
        </w:rPr>
        <w:t xml:space="preserve"> </w:t>
      </w:r>
      <w:r w:rsidR="00406663" w:rsidRPr="000B14B2">
        <w:rPr>
          <w:rFonts w:cstheme="minorHAnsi"/>
          <w:sz w:val="20"/>
          <w:szCs w:val="20"/>
        </w:rPr>
        <w:t xml:space="preserve">stanowi jednocześnie wartość udzielonej z tego tytułu pomocy. </w:t>
      </w:r>
      <w:r w:rsidR="00406663" w:rsidRPr="000B14B2">
        <w:rPr>
          <w:rFonts w:cstheme="minorHAnsi"/>
          <w:b/>
          <w:sz w:val="20"/>
          <w:szCs w:val="20"/>
        </w:rPr>
        <w:t>Ostateczny Odbiorca</w:t>
      </w:r>
      <w:r w:rsidR="00406663" w:rsidRPr="000B14B2">
        <w:rPr>
          <w:rFonts w:cstheme="minorHAnsi"/>
          <w:sz w:val="20"/>
          <w:szCs w:val="20"/>
        </w:rPr>
        <w:t xml:space="preserve"> uzyskuje prawo do otrzymania pomocy w formie </w:t>
      </w:r>
      <w:r>
        <w:rPr>
          <w:rFonts w:cstheme="minorHAnsi"/>
          <w:sz w:val="20"/>
          <w:szCs w:val="20"/>
        </w:rPr>
        <w:t>dotacji</w:t>
      </w:r>
      <w:r w:rsidRPr="000B14B2">
        <w:rPr>
          <w:rFonts w:cstheme="minorHAnsi"/>
          <w:sz w:val="20"/>
          <w:szCs w:val="20"/>
        </w:rPr>
        <w:t xml:space="preserve"> </w:t>
      </w:r>
      <w:r w:rsidR="00406663" w:rsidRPr="000B14B2">
        <w:rPr>
          <w:rFonts w:cstheme="minorHAnsi"/>
          <w:sz w:val="20"/>
          <w:szCs w:val="20"/>
        </w:rPr>
        <w:t xml:space="preserve">na podstawie zawartej </w:t>
      </w:r>
      <w:r w:rsidR="00406663" w:rsidRPr="000B14B2">
        <w:rPr>
          <w:rFonts w:cstheme="minorHAnsi"/>
          <w:b/>
          <w:sz w:val="20"/>
          <w:szCs w:val="20"/>
        </w:rPr>
        <w:t>Umowy Inwestycyjnej</w:t>
      </w:r>
      <w:r w:rsidR="00406663" w:rsidRPr="000B14B2">
        <w:rPr>
          <w:rFonts w:cstheme="minorHAnsi"/>
          <w:sz w:val="20"/>
          <w:szCs w:val="20"/>
        </w:rPr>
        <w:t xml:space="preserve">, z zastrzeżeniem zapisów </w:t>
      </w:r>
      <w:r w:rsidR="00406663" w:rsidRPr="000B14B2">
        <w:rPr>
          <w:rFonts w:cstheme="minorHAnsi"/>
          <w:b/>
          <w:sz w:val="20"/>
          <w:szCs w:val="20"/>
        </w:rPr>
        <w:t>ust. 7</w:t>
      </w:r>
      <w:r w:rsidR="00406663" w:rsidRPr="000B14B2">
        <w:rPr>
          <w:rFonts w:cstheme="minorHAnsi"/>
          <w:sz w:val="20"/>
          <w:szCs w:val="20"/>
        </w:rPr>
        <w:t xml:space="preserve"> niniejszego paragrafu.</w:t>
      </w:r>
    </w:p>
    <w:p w14:paraId="240080F4" w14:textId="2D3C81C0"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t xml:space="preserve">Z zastrzeżeniem </w:t>
      </w:r>
      <w:r w:rsidRPr="000B14B2">
        <w:rPr>
          <w:rFonts w:cstheme="minorHAnsi"/>
          <w:b/>
          <w:sz w:val="20"/>
          <w:szCs w:val="20"/>
        </w:rPr>
        <w:t>ust. 7</w:t>
      </w:r>
      <w:r w:rsidRPr="000B14B2">
        <w:rPr>
          <w:rFonts w:cstheme="minorHAnsi"/>
          <w:sz w:val="20"/>
          <w:szCs w:val="20"/>
        </w:rPr>
        <w:t xml:space="preserve"> niniejszego paragrafu, </w:t>
      </w:r>
      <w:r w:rsidR="00FE7202">
        <w:rPr>
          <w:rFonts w:cstheme="minorHAnsi"/>
          <w:sz w:val="20"/>
          <w:szCs w:val="20"/>
        </w:rPr>
        <w:t>dotacja na ustaloną</w:t>
      </w:r>
      <w:r w:rsidRPr="000B14B2">
        <w:rPr>
          <w:rFonts w:cstheme="minorHAnsi"/>
          <w:sz w:val="20"/>
          <w:szCs w:val="20"/>
        </w:rPr>
        <w:t xml:space="preserve"> w </w:t>
      </w:r>
      <w:r w:rsidRPr="000B14B2">
        <w:rPr>
          <w:rFonts w:cstheme="minorHAnsi"/>
          <w:b/>
          <w:sz w:val="20"/>
          <w:szCs w:val="20"/>
        </w:rPr>
        <w:t>Umowie Inwestycyjnej</w:t>
      </w:r>
      <w:r w:rsidRPr="000B14B2">
        <w:rPr>
          <w:rFonts w:cstheme="minorHAnsi"/>
          <w:sz w:val="20"/>
          <w:szCs w:val="20"/>
        </w:rPr>
        <w:t xml:space="preserve"> </w:t>
      </w:r>
      <w:r w:rsidR="00FE7202" w:rsidRPr="000B14B2">
        <w:rPr>
          <w:rFonts w:cstheme="minorHAnsi"/>
          <w:sz w:val="20"/>
          <w:szCs w:val="20"/>
        </w:rPr>
        <w:t>kwot</w:t>
      </w:r>
      <w:r w:rsidR="00FE7202">
        <w:rPr>
          <w:rFonts w:cstheme="minorHAnsi"/>
          <w:sz w:val="20"/>
          <w:szCs w:val="20"/>
        </w:rPr>
        <w:t>ę</w:t>
      </w:r>
      <w:r w:rsidR="00FE7202" w:rsidRPr="000B14B2">
        <w:rPr>
          <w:rFonts w:cstheme="minorHAnsi"/>
          <w:sz w:val="20"/>
          <w:szCs w:val="20"/>
        </w:rPr>
        <w:t xml:space="preserve"> </w:t>
      </w:r>
      <w:r w:rsidRPr="000B14B2">
        <w:rPr>
          <w:rFonts w:cstheme="minorHAnsi"/>
          <w:sz w:val="20"/>
          <w:szCs w:val="20"/>
        </w:rPr>
        <w:t xml:space="preserve">kapitału </w:t>
      </w:r>
      <w:r w:rsidRPr="000B14B2">
        <w:rPr>
          <w:rFonts w:cstheme="minorHAnsi"/>
          <w:b/>
          <w:sz w:val="20"/>
          <w:szCs w:val="20"/>
        </w:rPr>
        <w:t>Jednostkowej Pożyczki</w:t>
      </w:r>
      <w:r w:rsidRPr="000B14B2">
        <w:rPr>
          <w:rFonts w:cstheme="minorHAnsi"/>
          <w:sz w:val="20"/>
          <w:szCs w:val="20"/>
        </w:rPr>
        <w:t xml:space="preserve"> następuje po zakończeniu realizacji </w:t>
      </w:r>
      <w:r w:rsidRPr="000B14B2">
        <w:rPr>
          <w:rFonts w:cstheme="minorHAnsi"/>
          <w:b/>
          <w:sz w:val="20"/>
          <w:szCs w:val="20"/>
        </w:rPr>
        <w:t>Inwestycji Końcowej</w:t>
      </w:r>
      <w:r w:rsidRPr="000B14B2">
        <w:rPr>
          <w:rFonts w:cstheme="minorHAnsi"/>
          <w:sz w:val="20"/>
          <w:szCs w:val="20"/>
        </w:rPr>
        <w:t xml:space="preserve">, przedstawieniu przez </w:t>
      </w:r>
      <w:r w:rsidRPr="000B14B2">
        <w:rPr>
          <w:rFonts w:cstheme="minorHAnsi"/>
          <w:b/>
          <w:sz w:val="20"/>
          <w:szCs w:val="20"/>
        </w:rPr>
        <w:t>Ostatecznego Odbiorcę</w:t>
      </w:r>
      <w:r w:rsidRPr="000B14B2">
        <w:rPr>
          <w:rFonts w:cstheme="minorHAnsi"/>
          <w:sz w:val="20"/>
          <w:szCs w:val="20"/>
        </w:rPr>
        <w:t xml:space="preserve"> dokumentów potwierdzających wydatkowanie środków zgodnie z przeznaczeniem (oraz ewentualnych innych dokumentów – jeśli dotyczy) i zweryfikowaniu kwalifikowalności tych wydatków przez </w:t>
      </w:r>
      <w:r w:rsidRPr="000B14B2">
        <w:rPr>
          <w:rFonts w:cstheme="minorHAnsi"/>
          <w:b/>
          <w:sz w:val="20"/>
          <w:szCs w:val="20"/>
        </w:rPr>
        <w:t>Partnera Finansującego</w:t>
      </w:r>
      <w:r w:rsidRPr="000B14B2">
        <w:rPr>
          <w:rFonts w:cstheme="minorHAnsi"/>
          <w:sz w:val="20"/>
          <w:szCs w:val="20"/>
        </w:rPr>
        <w:t>.</w:t>
      </w:r>
    </w:p>
    <w:p w14:paraId="425FE95B" w14:textId="054A65BD"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t xml:space="preserve">Kwota </w:t>
      </w:r>
      <w:r w:rsidR="00FE7202">
        <w:rPr>
          <w:rFonts w:cstheme="minorHAnsi"/>
          <w:sz w:val="20"/>
          <w:szCs w:val="20"/>
        </w:rPr>
        <w:t>dotacji</w:t>
      </w:r>
      <w:r w:rsidR="00FE7202" w:rsidRPr="000B14B2">
        <w:rPr>
          <w:rFonts w:cstheme="minorHAnsi"/>
          <w:sz w:val="20"/>
          <w:szCs w:val="20"/>
        </w:rPr>
        <w:t xml:space="preserve"> </w:t>
      </w:r>
      <w:r w:rsidRPr="000B14B2">
        <w:rPr>
          <w:rFonts w:cstheme="minorHAnsi"/>
          <w:sz w:val="20"/>
          <w:szCs w:val="20"/>
        </w:rPr>
        <w:t xml:space="preserve">ulega odpowiedniemu obniżeniu i jest ustalana w oparciu o kwotę </w:t>
      </w:r>
      <w:r w:rsidRPr="000B14B2">
        <w:rPr>
          <w:rFonts w:cstheme="minorHAnsi"/>
          <w:b/>
          <w:sz w:val="20"/>
          <w:szCs w:val="20"/>
        </w:rPr>
        <w:t>Jednostkowej Pożyczki</w:t>
      </w:r>
      <w:r w:rsidRPr="000B14B2">
        <w:rPr>
          <w:rFonts w:cstheme="minorHAnsi"/>
          <w:sz w:val="20"/>
          <w:szCs w:val="20"/>
        </w:rPr>
        <w:t xml:space="preserve"> wypłaconej i wykorzystanej na wydatki spełniające </w:t>
      </w:r>
      <w:r w:rsidRPr="000B14B2">
        <w:rPr>
          <w:rFonts w:cstheme="minorHAnsi"/>
          <w:b/>
          <w:sz w:val="20"/>
          <w:szCs w:val="20"/>
        </w:rPr>
        <w:t>Zasady Kwalifikowalności</w:t>
      </w:r>
      <w:r w:rsidRPr="000B14B2">
        <w:rPr>
          <w:rFonts w:cstheme="minorHAnsi"/>
          <w:sz w:val="20"/>
          <w:szCs w:val="20"/>
        </w:rPr>
        <w:t>, w przypadku gdy:</w:t>
      </w:r>
    </w:p>
    <w:p w14:paraId="7488244B" w14:textId="77777777" w:rsidR="00406663" w:rsidRPr="000B14B2" w:rsidRDefault="00406663" w:rsidP="00406663">
      <w:pPr>
        <w:numPr>
          <w:ilvl w:val="1"/>
          <w:numId w:val="9"/>
        </w:numPr>
        <w:spacing w:after="0" w:line="240" w:lineRule="auto"/>
        <w:jc w:val="both"/>
        <w:rPr>
          <w:rFonts w:cstheme="minorHAnsi"/>
          <w:sz w:val="20"/>
          <w:szCs w:val="20"/>
        </w:rPr>
      </w:pPr>
      <w:r w:rsidRPr="000B14B2">
        <w:rPr>
          <w:rFonts w:cstheme="minorHAnsi"/>
          <w:sz w:val="20"/>
          <w:szCs w:val="20"/>
        </w:rPr>
        <w:t xml:space="preserve">nie dojdzie do wypłaty całej kwoty </w:t>
      </w:r>
      <w:r w:rsidRPr="000B14B2">
        <w:rPr>
          <w:rFonts w:cstheme="minorHAnsi"/>
          <w:b/>
          <w:sz w:val="20"/>
          <w:szCs w:val="20"/>
        </w:rPr>
        <w:t>Jednostkowej Pożyczki</w:t>
      </w:r>
      <w:r w:rsidRPr="000B14B2">
        <w:rPr>
          <w:rFonts w:cstheme="minorHAnsi"/>
          <w:sz w:val="20"/>
          <w:szCs w:val="20"/>
        </w:rPr>
        <w:t>,</w:t>
      </w:r>
    </w:p>
    <w:p w14:paraId="25E54217" w14:textId="77777777" w:rsidR="00406663" w:rsidRPr="000B14B2" w:rsidRDefault="00406663" w:rsidP="00406663">
      <w:pPr>
        <w:numPr>
          <w:ilvl w:val="1"/>
          <w:numId w:val="9"/>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nie wykorzysta części wypłaconych na jego rzecz środków </w:t>
      </w:r>
      <w:r w:rsidRPr="000B14B2">
        <w:rPr>
          <w:rFonts w:cstheme="minorHAnsi"/>
          <w:b/>
          <w:sz w:val="20"/>
          <w:szCs w:val="20"/>
        </w:rPr>
        <w:t>Jednostkowej</w:t>
      </w:r>
      <w:r w:rsidRPr="000B14B2">
        <w:rPr>
          <w:rFonts w:cstheme="minorHAnsi"/>
          <w:sz w:val="20"/>
          <w:szCs w:val="20"/>
        </w:rPr>
        <w:t xml:space="preserve"> </w:t>
      </w:r>
      <w:r w:rsidRPr="000B14B2">
        <w:rPr>
          <w:rFonts w:cstheme="minorHAnsi"/>
          <w:b/>
          <w:sz w:val="20"/>
          <w:szCs w:val="20"/>
        </w:rPr>
        <w:t>Pożyczki</w:t>
      </w:r>
      <w:r w:rsidRPr="000B14B2">
        <w:rPr>
          <w:rFonts w:cstheme="minorHAnsi"/>
          <w:sz w:val="20"/>
          <w:szCs w:val="20"/>
        </w:rPr>
        <w:t>,</w:t>
      </w:r>
    </w:p>
    <w:p w14:paraId="6725351C" w14:textId="77777777" w:rsidR="00406663" w:rsidRPr="000B14B2" w:rsidRDefault="00406663" w:rsidP="00406663">
      <w:pPr>
        <w:numPr>
          <w:ilvl w:val="1"/>
          <w:numId w:val="9"/>
        </w:numPr>
        <w:spacing w:after="0" w:line="240" w:lineRule="auto"/>
        <w:jc w:val="both"/>
        <w:rPr>
          <w:rFonts w:cstheme="minorHAnsi"/>
          <w:sz w:val="20"/>
          <w:szCs w:val="20"/>
        </w:rPr>
      </w:pPr>
      <w:r w:rsidRPr="000B14B2">
        <w:rPr>
          <w:rFonts w:cstheme="minorHAnsi"/>
          <w:sz w:val="20"/>
          <w:szCs w:val="20"/>
        </w:rPr>
        <w:t xml:space="preserve">część wydatków poniesionych w ramach Jednostkowej Pożyczki nie będzie spełniała </w:t>
      </w:r>
      <w:r w:rsidRPr="000B14B2">
        <w:rPr>
          <w:rFonts w:cstheme="minorHAnsi"/>
          <w:b/>
          <w:sz w:val="20"/>
          <w:szCs w:val="20"/>
        </w:rPr>
        <w:t>Zasad Kwalifikowalności</w:t>
      </w:r>
      <w:r w:rsidRPr="000B14B2">
        <w:rPr>
          <w:rFonts w:cstheme="minorHAnsi"/>
          <w:sz w:val="20"/>
          <w:szCs w:val="20"/>
        </w:rPr>
        <w:t>.</w:t>
      </w:r>
    </w:p>
    <w:p w14:paraId="19735B53" w14:textId="122DC5FA" w:rsidR="00406663" w:rsidRPr="000B14B2" w:rsidRDefault="00FE7202" w:rsidP="00406663">
      <w:pPr>
        <w:numPr>
          <w:ilvl w:val="0"/>
          <w:numId w:val="9"/>
        </w:numPr>
        <w:spacing w:after="0" w:line="240" w:lineRule="auto"/>
        <w:jc w:val="both"/>
        <w:rPr>
          <w:rFonts w:cstheme="minorHAnsi"/>
          <w:sz w:val="20"/>
          <w:szCs w:val="20"/>
        </w:rPr>
      </w:pPr>
      <w:r>
        <w:rPr>
          <w:rFonts w:cstheme="minorHAnsi"/>
          <w:sz w:val="20"/>
          <w:szCs w:val="20"/>
        </w:rPr>
        <w:lastRenderedPageBreak/>
        <w:t>Dotacja</w:t>
      </w:r>
      <w:r w:rsidR="00E163A0">
        <w:rPr>
          <w:rFonts w:cstheme="minorHAnsi"/>
          <w:sz w:val="20"/>
          <w:szCs w:val="20"/>
        </w:rPr>
        <w:t xml:space="preserve"> na spłatę</w:t>
      </w:r>
      <w:r>
        <w:rPr>
          <w:rFonts w:cstheme="minorHAnsi"/>
          <w:sz w:val="20"/>
          <w:szCs w:val="20"/>
        </w:rPr>
        <w:t xml:space="preserve"> </w:t>
      </w:r>
      <w:r w:rsidR="00406663" w:rsidRPr="000B14B2">
        <w:rPr>
          <w:rFonts w:cstheme="minorHAnsi"/>
          <w:sz w:val="20"/>
          <w:szCs w:val="20"/>
        </w:rPr>
        <w:t xml:space="preserve">części kapitału Jednostkowej Pożyczki może nie dojść do skutku, gdy ze względu na okoliczności wskazane w </w:t>
      </w:r>
      <w:r w:rsidR="00406663" w:rsidRPr="000B14B2">
        <w:rPr>
          <w:rFonts w:cstheme="minorHAnsi"/>
          <w:b/>
          <w:sz w:val="20"/>
          <w:szCs w:val="20"/>
        </w:rPr>
        <w:t>pkt 7.1 – 7.3</w:t>
      </w:r>
      <w:r w:rsidR="00406663" w:rsidRPr="000B14B2">
        <w:rPr>
          <w:rFonts w:cstheme="minorHAnsi"/>
          <w:sz w:val="20"/>
          <w:szCs w:val="20"/>
        </w:rPr>
        <w:t xml:space="preserve"> niniejszego paragrafu cała </w:t>
      </w:r>
      <w:r w:rsidR="00406663" w:rsidRPr="000B14B2">
        <w:rPr>
          <w:rFonts w:cstheme="minorHAnsi"/>
          <w:b/>
          <w:sz w:val="20"/>
          <w:szCs w:val="20"/>
        </w:rPr>
        <w:t>Jednostkowa Pożyczka</w:t>
      </w:r>
      <w:r w:rsidR="00406663" w:rsidRPr="000B14B2">
        <w:rPr>
          <w:rFonts w:cstheme="minorHAnsi"/>
          <w:sz w:val="20"/>
          <w:szCs w:val="20"/>
        </w:rPr>
        <w:t xml:space="preserve"> nie może być uznana za spełniającą </w:t>
      </w:r>
      <w:r w:rsidR="00406663" w:rsidRPr="000B14B2">
        <w:rPr>
          <w:rFonts w:cstheme="minorHAnsi"/>
          <w:b/>
          <w:sz w:val="20"/>
          <w:szCs w:val="20"/>
        </w:rPr>
        <w:t>Zasady Kwalifikowalności</w:t>
      </w:r>
      <w:r w:rsidR="00406663" w:rsidRPr="000B14B2">
        <w:rPr>
          <w:rFonts w:cstheme="minorHAnsi"/>
          <w:sz w:val="20"/>
          <w:szCs w:val="20"/>
        </w:rPr>
        <w:t>.</w:t>
      </w:r>
    </w:p>
    <w:p w14:paraId="7983450F" w14:textId="788114B4"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t xml:space="preserve">W przypadkach określonych w punktach </w:t>
      </w:r>
      <w:r w:rsidRPr="000B14B2">
        <w:rPr>
          <w:rFonts w:cstheme="minorHAnsi"/>
          <w:b/>
          <w:sz w:val="20"/>
          <w:szCs w:val="20"/>
        </w:rPr>
        <w:t>7.2 – 7.3</w:t>
      </w:r>
      <w:r w:rsidRPr="000B14B2">
        <w:rPr>
          <w:rFonts w:cstheme="minorHAnsi"/>
          <w:sz w:val="20"/>
          <w:szCs w:val="20"/>
        </w:rPr>
        <w:t xml:space="preserve"> niniejszego paragrafu </w:t>
      </w:r>
      <w:r w:rsidR="00FE7202">
        <w:rPr>
          <w:rFonts w:cstheme="minorHAnsi"/>
          <w:sz w:val="20"/>
          <w:szCs w:val="20"/>
        </w:rPr>
        <w:t>dotacja</w:t>
      </w:r>
      <w:r w:rsidR="00FE7202" w:rsidRPr="000B14B2">
        <w:rPr>
          <w:rFonts w:cstheme="minorHAnsi"/>
          <w:sz w:val="20"/>
          <w:szCs w:val="20"/>
        </w:rPr>
        <w:t xml:space="preserve"> </w:t>
      </w:r>
      <w:r w:rsidRPr="000B14B2">
        <w:rPr>
          <w:rFonts w:cstheme="minorHAnsi"/>
          <w:sz w:val="20"/>
          <w:szCs w:val="20"/>
        </w:rPr>
        <w:t xml:space="preserve">może </w:t>
      </w:r>
      <w:r w:rsidR="00E163A0">
        <w:rPr>
          <w:rFonts w:cstheme="minorHAnsi"/>
          <w:sz w:val="20"/>
          <w:szCs w:val="20"/>
        </w:rPr>
        <w:t xml:space="preserve">zostać rozliczona </w:t>
      </w:r>
      <w:r w:rsidRPr="000B14B2">
        <w:rPr>
          <w:rFonts w:cstheme="minorHAnsi"/>
          <w:sz w:val="20"/>
          <w:szCs w:val="20"/>
        </w:rPr>
        <w:t xml:space="preserve">po dokonaniu zwrotu przez </w:t>
      </w:r>
      <w:r w:rsidRPr="000B14B2">
        <w:rPr>
          <w:rFonts w:cstheme="minorHAnsi"/>
          <w:b/>
          <w:sz w:val="20"/>
          <w:szCs w:val="20"/>
        </w:rPr>
        <w:t>Ostatecznego Odbiorcę</w:t>
      </w:r>
      <w:r w:rsidRPr="000B14B2">
        <w:rPr>
          <w:rFonts w:cstheme="minorHAnsi"/>
          <w:sz w:val="20"/>
          <w:szCs w:val="20"/>
        </w:rPr>
        <w:t xml:space="preserve"> niewykorzystanej oraz niespełniającej </w:t>
      </w:r>
      <w:r w:rsidRPr="000B14B2">
        <w:rPr>
          <w:rFonts w:cstheme="minorHAnsi"/>
          <w:b/>
          <w:sz w:val="20"/>
          <w:szCs w:val="20"/>
        </w:rPr>
        <w:t>Zasad Kwalifikowalności</w:t>
      </w:r>
      <w:r w:rsidRPr="000B14B2">
        <w:rPr>
          <w:rFonts w:cstheme="minorHAnsi"/>
          <w:sz w:val="20"/>
          <w:szCs w:val="20"/>
        </w:rPr>
        <w:t xml:space="preserve"> części </w:t>
      </w:r>
      <w:r w:rsidRPr="000B14B2">
        <w:rPr>
          <w:rFonts w:cstheme="minorHAnsi"/>
          <w:b/>
          <w:sz w:val="20"/>
          <w:szCs w:val="20"/>
        </w:rPr>
        <w:t>Jednostkowej Pożyczki</w:t>
      </w:r>
      <w:r w:rsidRPr="000B14B2">
        <w:rPr>
          <w:rFonts w:cstheme="minorHAnsi"/>
          <w:sz w:val="20"/>
          <w:szCs w:val="20"/>
        </w:rPr>
        <w:t>.</w:t>
      </w:r>
    </w:p>
    <w:p w14:paraId="3BFD3C59" w14:textId="28ADAC69" w:rsidR="00406663" w:rsidRPr="000B14B2" w:rsidRDefault="00FE7202" w:rsidP="00406663">
      <w:pPr>
        <w:numPr>
          <w:ilvl w:val="0"/>
          <w:numId w:val="9"/>
        </w:numPr>
        <w:spacing w:after="0" w:line="240" w:lineRule="auto"/>
        <w:jc w:val="both"/>
        <w:rPr>
          <w:rFonts w:cstheme="minorHAnsi"/>
          <w:sz w:val="20"/>
          <w:szCs w:val="20"/>
        </w:rPr>
      </w:pPr>
      <w:r>
        <w:rPr>
          <w:rFonts w:cstheme="minorHAnsi"/>
          <w:sz w:val="20"/>
          <w:szCs w:val="20"/>
        </w:rPr>
        <w:t xml:space="preserve">Dotacja jest </w:t>
      </w:r>
      <w:r w:rsidR="00885C72">
        <w:rPr>
          <w:rFonts w:cstheme="minorHAnsi"/>
          <w:sz w:val="20"/>
          <w:szCs w:val="20"/>
        </w:rPr>
        <w:t>rozliczana</w:t>
      </w:r>
      <w:r w:rsidR="00406663" w:rsidRPr="000B14B2">
        <w:rPr>
          <w:rFonts w:cstheme="minorHAnsi"/>
          <w:sz w:val="20"/>
          <w:szCs w:val="20"/>
        </w:rPr>
        <w:t xml:space="preserve"> wyłącznie na kapitale </w:t>
      </w:r>
      <w:r w:rsidR="00406663" w:rsidRPr="00885C72">
        <w:rPr>
          <w:rFonts w:cstheme="minorHAnsi"/>
          <w:b/>
          <w:bCs/>
          <w:sz w:val="20"/>
          <w:szCs w:val="20"/>
        </w:rPr>
        <w:t>Jednostkowej Pożyczki</w:t>
      </w:r>
      <w:r w:rsidR="00406663" w:rsidRPr="000B14B2">
        <w:rPr>
          <w:rFonts w:cstheme="minorHAnsi"/>
          <w:sz w:val="20"/>
          <w:szCs w:val="20"/>
        </w:rPr>
        <w:t xml:space="preserve"> i tylko w części </w:t>
      </w:r>
      <w:r w:rsidR="00406663" w:rsidRPr="000B14B2">
        <w:rPr>
          <w:rFonts w:cstheme="minorHAnsi"/>
          <w:b/>
          <w:sz w:val="20"/>
          <w:szCs w:val="20"/>
        </w:rPr>
        <w:t>Wkładu Funduszu Powierniczego</w:t>
      </w:r>
      <w:r w:rsidR="00406663" w:rsidRPr="000B14B2">
        <w:rPr>
          <w:rFonts w:cstheme="minorHAnsi"/>
          <w:sz w:val="20"/>
          <w:szCs w:val="20"/>
        </w:rPr>
        <w:t xml:space="preserve"> pochodzącej z </w:t>
      </w:r>
      <w:r w:rsidR="00406663" w:rsidRPr="000B14B2">
        <w:rPr>
          <w:rFonts w:cstheme="minorHAnsi"/>
          <w:b/>
          <w:sz w:val="20"/>
          <w:szCs w:val="20"/>
        </w:rPr>
        <w:t>Europejskiego Funduszu Rozwoju Regionalnego</w:t>
      </w:r>
      <w:r w:rsidR="00406663" w:rsidRPr="000B14B2">
        <w:rPr>
          <w:rFonts w:cstheme="minorHAnsi"/>
          <w:sz w:val="20"/>
          <w:szCs w:val="20"/>
        </w:rPr>
        <w:t xml:space="preserve"> oraz nie może przekroczyć kwoty kapitału pozostałej do spłaty przypisanej do tego źródła finansowania na dzień </w:t>
      </w:r>
      <w:r w:rsidR="00A17AF8">
        <w:rPr>
          <w:rFonts w:cstheme="minorHAnsi"/>
          <w:sz w:val="20"/>
          <w:szCs w:val="20"/>
        </w:rPr>
        <w:t>księgowego rozliczenia dotacji</w:t>
      </w:r>
      <w:r w:rsidR="00406663" w:rsidRPr="000B14B2">
        <w:rPr>
          <w:rFonts w:cstheme="minorHAnsi"/>
          <w:sz w:val="20"/>
          <w:szCs w:val="20"/>
        </w:rPr>
        <w:t xml:space="preserve">. Ewentualne wniesienie dodatkowego wkładu własnego </w:t>
      </w:r>
      <w:r w:rsidR="00406663" w:rsidRPr="000B14B2">
        <w:rPr>
          <w:rFonts w:cstheme="minorHAnsi"/>
          <w:b/>
          <w:sz w:val="20"/>
          <w:szCs w:val="20"/>
        </w:rPr>
        <w:t>Partnera Finansującego</w:t>
      </w:r>
      <w:r w:rsidR="00406663" w:rsidRPr="000B14B2">
        <w:rPr>
          <w:rFonts w:cstheme="minorHAnsi"/>
          <w:sz w:val="20"/>
          <w:szCs w:val="20"/>
        </w:rPr>
        <w:t xml:space="preserve">, do </w:t>
      </w:r>
      <w:r w:rsidR="00406663" w:rsidRPr="000B14B2">
        <w:rPr>
          <w:rFonts w:cstheme="minorHAnsi"/>
          <w:b/>
          <w:sz w:val="20"/>
          <w:szCs w:val="20"/>
        </w:rPr>
        <w:t>Jednostkowej Pożyczki</w:t>
      </w:r>
      <w:r w:rsidR="00406663" w:rsidRPr="000B14B2">
        <w:rPr>
          <w:rFonts w:cstheme="minorHAnsi"/>
          <w:sz w:val="20"/>
          <w:szCs w:val="20"/>
        </w:rPr>
        <w:t xml:space="preserve">, nie ma wpływu na warunki </w:t>
      </w:r>
      <w:r w:rsidR="00B77F3D">
        <w:rPr>
          <w:rFonts w:cstheme="minorHAnsi"/>
          <w:sz w:val="20"/>
          <w:szCs w:val="20"/>
        </w:rPr>
        <w:t>uzyskania dotacji</w:t>
      </w:r>
      <w:r w:rsidR="00406663" w:rsidRPr="000B14B2">
        <w:rPr>
          <w:rFonts w:cstheme="minorHAnsi"/>
          <w:sz w:val="20"/>
          <w:szCs w:val="20"/>
        </w:rPr>
        <w:t>.</w:t>
      </w:r>
    </w:p>
    <w:p w14:paraId="7D00EB62" w14:textId="0072EE7E"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t xml:space="preserve">Wraz z </w:t>
      </w:r>
      <w:r w:rsidR="00B77F3D">
        <w:rPr>
          <w:rFonts w:cstheme="minorHAnsi"/>
          <w:sz w:val="20"/>
          <w:szCs w:val="20"/>
        </w:rPr>
        <w:t xml:space="preserve"> </w:t>
      </w:r>
      <w:r w:rsidR="00885C72">
        <w:rPr>
          <w:rFonts w:cstheme="minorHAnsi"/>
          <w:sz w:val="20"/>
          <w:szCs w:val="20"/>
        </w:rPr>
        <w:t>księgowym</w:t>
      </w:r>
      <w:r w:rsidR="00B77F3D">
        <w:rPr>
          <w:rFonts w:cstheme="minorHAnsi"/>
          <w:sz w:val="20"/>
          <w:szCs w:val="20"/>
        </w:rPr>
        <w:t xml:space="preserve"> rozliczeniem dotacji</w:t>
      </w:r>
      <w:r w:rsidR="00B77F3D" w:rsidRPr="000B14B2">
        <w:rPr>
          <w:rFonts w:cstheme="minorHAnsi"/>
          <w:sz w:val="20"/>
          <w:szCs w:val="20"/>
        </w:rPr>
        <w:t xml:space="preserve"> </w:t>
      </w:r>
      <w:r w:rsidR="00885C72">
        <w:rPr>
          <w:rFonts w:cstheme="minorHAnsi"/>
          <w:sz w:val="20"/>
          <w:szCs w:val="20"/>
        </w:rPr>
        <w:t>na</w:t>
      </w:r>
      <w:r w:rsidR="00B77F3D">
        <w:rPr>
          <w:rFonts w:cstheme="minorHAnsi"/>
          <w:sz w:val="20"/>
          <w:szCs w:val="20"/>
        </w:rPr>
        <w:t xml:space="preserve"> </w:t>
      </w:r>
      <w:r w:rsidR="00885C72">
        <w:rPr>
          <w:rFonts w:cstheme="minorHAnsi"/>
          <w:sz w:val="20"/>
          <w:szCs w:val="20"/>
        </w:rPr>
        <w:t>kapitale</w:t>
      </w:r>
      <w:r w:rsidR="00885C72" w:rsidRPr="000B14B2">
        <w:rPr>
          <w:rFonts w:cstheme="minorHAnsi"/>
          <w:sz w:val="20"/>
          <w:szCs w:val="20"/>
        </w:rPr>
        <w:t xml:space="preserve"> </w:t>
      </w:r>
      <w:r w:rsidRPr="000B14B2">
        <w:rPr>
          <w:rFonts w:cstheme="minorHAnsi"/>
          <w:b/>
          <w:sz w:val="20"/>
          <w:szCs w:val="20"/>
        </w:rPr>
        <w:t>Jednostkowej Pożyczki Partner Finansujący</w:t>
      </w:r>
      <w:r w:rsidRPr="000B14B2">
        <w:rPr>
          <w:rFonts w:cstheme="minorHAnsi"/>
          <w:sz w:val="20"/>
          <w:szCs w:val="20"/>
        </w:rPr>
        <w:t xml:space="preserve"> przygotowuje i przekazuje </w:t>
      </w:r>
      <w:r w:rsidRPr="000B14B2">
        <w:rPr>
          <w:rFonts w:cstheme="minorHAnsi"/>
          <w:b/>
          <w:sz w:val="20"/>
          <w:szCs w:val="20"/>
        </w:rPr>
        <w:t>Ostatecznemu Odbiorcy</w:t>
      </w:r>
      <w:r w:rsidRPr="000B14B2">
        <w:rPr>
          <w:rFonts w:cstheme="minorHAnsi"/>
          <w:sz w:val="20"/>
          <w:szCs w:val="20"/>
        </w:rPr>
        <w:t xml:space="preserve"> nowy harmonogram spłat, który nie modyfikuje pierwotnie udzielonego okresu spłaty </w:t>
      </w:r>
      <w:r w:rsidRPr="000B14B2">
        <w:rPr>
          <w:rFonts w:cstheme="minorHAnsi"/>
          <w:b/>
          <w:sz w:val="20"/>
          <w:szCs w:val="20"/>
        </w:rPr>
        <w:t>Pożyczki</w:t>
      </w:r>
      <w:r w:rsidRPr="000B14B2">
        <w:rPr>
          <w:rFonts w:cstheme="minorHAnsi"/>
          <w:sz w:val="20"/>
          <w:szCs w:val="20"/>
        </w:rPr>
        <w:t>.</w:t>
      </w:r>
    </w:p>
    <w:p w14:paraId="275312A1" w14:textId="77777777" w:rsidR="00406663" w:rsidRPr="000B14B2" w:rsidRDefault="00406663" w:rsidP="00406663">
      <w:pPr>
        <w:spacing w:after="0" w:line="240" w:lineRule="auto"/>
        <w:jc w:val="center"/>
        <w:rPr>
          <w:rFonts w:cstheme="minorHAnsi"/>
          <w:b/>
          <w:sz w:val="20"/>
          <w:szCs w:val="20"/>
        </w:rPr>
      </w:pPr>
      <w:r w:rsidRPr="000B14B2">
        <w:rPr>
          <w:rFonts w:cstheme="minorHAnsi"/>
          <w:b/>
          <w:sz w:val="20"/>
          <w:szCs w:val="20"/>
        </w:rPr>
        <w:t>§10 – Zabezpieczenia Jednostkowych Pożyczek</w:t>
      </w:r>
    </w:p>
    <w:p w14:paraId="38FE6010"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Każda </w:t>
      </w:r>
      <w:r w:rsidRPr="000B14B2">
        <w:rPr>
          <w:rFonts w:cstheme="minorHAnsi"/>
          <w:b/>
          <w:sz w:val="20"/>
          <w:szCs w:val="20"/>
        </w:rPr>
        <w:t>Jednostkowa Pożyczka</w:t>
      </w:r>
      <w:r w:rsidRPr="000B14B2">
        <w:rPr>
          <w:rFonts w:cstheme="minorHAnsi"/>
          <w:sz w:val="20"/>
          <w:szCs w:val="20"/>
        </w:rPr>
        <w:t xml:space="preserve"> musi być należycie zabezpieczona.</w:t>
      </w:r>
    </w:p>
    <w:p w14:paraId="11B81AC9"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Zabezpieczenie musi być adekwatne do wartości </w:t>
      </w:r>
      <w:r w:rsidRPr="000B14B2">
        <w:rPr>
          <w:rFonts w:cstheme="minorHAnsi"/>
          <w:b/>
          <w:sz w:val="20"/>
          <w:szCs w:val="20"/>
        </w:rPr>
        <w:t>Jednostkowej Pożyczki</w:t>
      </w:r>
      <w:r w:rsidRPr="000B14B2">
        <w:rPr>
          <w:rFonts w:cstheme="minorHAnsi"/>
          <w:sz w:val="20"/>
          <w:szCs w:val="20"/>
        </w:rPr>
        <w:t xml:space="preserve">, a także przedmiotu i charakteru </w:t>
      </w:r>
      <w:r w:rsidRPr="000B14B2">
        <w:rPr>
          <w:rFonts w:cstheme="minorHAnsi"/>
          <w:b/>
          <w:sz w:val="20"/>
          <w:szCs w:val="20"/>
        </w:rPr>
        <w:t>Inwestycji Końcowej</w:t>
      </w:r>
      <w:r w:rsidRPr="000B14B2">
        <w:rPr>
          <w:rFonts w:cstheme="minorHAnsi"/>
          <w:sz w:val="20"/>
          <w:szCs w:val="20"/>
        </w:rPr>
        <w:t xml:space="preserve">, formy prawnej </w:t>
      </w:r>
      <w:r w:rsidRPr="000B14B2">
        <w:rPr>
          <w:rFonts w:cstheme="minorHAnsi"/>
          <w:b/>
          <w:sz w:val="20"/>
          <w:szCs w:val="20"/>
        </w:rPr>
        <w:t xml:space="preserve">Ostatecznego Odbiorcy </w:t>
      </w:r>
      <w:r w:rsidRPr="000B14B2">
        <w:rPr>
          <w:rFonts w:cstheme="minorHAnsi"/>
          <w:sz w:val="20"/>
          <w:szCs w:val="20"/>
        </w:rPr>
        <w:t xml:space="preserve">i jego działalności oraz wyników oceny </w:t>
      </w:r>
      <w:r w:rsidRPr="000B14B2">
        <w:rPr>
          <w:rFonts w:cstheme="minorHAnsi"/>
          <w:b/>
          <w:sz w:val="20"/>
          <w:szCs w:val="20"/>
        </w:rPr>
        <w:t>Wniosku</w:t>
      </w:r>
      <w:r w:rsidRPr="000B14B2">
        <w:rPr>
          <w:rFonts w:cstheme="minorHAnsi"/>
          <w:sz w:val="20"/>
          <w:szCs w:val="20"/>
        </w:rPr>
        <w:t>.</w:t>
      </w:r>
    </w:p>
    <w:p w14:paraId="5EE843BF"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Obligatoryjnym zabezpieczeniem pożyczek jest weksel in blanco wystawiony przez </w:t>
      </w:r>
      <w:r w:rsidRPr="000B14B2">
        <w:rPr>
          <w:rFonts w:cstheme="minorHAnsi"/>
          <w:b/>
          <w:sz w:val="20"/>
          <w:szCs w:val="20"/>
        </w:rPr>
        <w:t>Ostatecznego Odbiorcę</w:t>
      </w:r>
      <w:r w:rsidRPr="000B14B2">
        <w:rPr>
          <w:rFonts w:cstheme="minorHAnsi"/>
          <w:sz w:val="20"/>
          <w:szCs w:val="20"/>
        </w:rPr>
        <w:t>.</w:t>
      </w:r>
    </w:p>
    <w:p w14:paraId="0F7BCF1B" w14:textId="77777777" w:rsidR="00406663" w:rsidRPr="000B14B2" w:rsidRDefault="00406663" w:rsidP="00406663">
      <w:pPr>
        <w:numPr>
          <w:ilvl w:val="1"/>
          <w:numId w:val="10"/>
        </w:numPr>
        <w:spacing w:after="0" w:line="240" w:lineRule="auto"/>
        <w:jc w:val="both"/>
        <w:rPr>
          <w:rFonts w:cstheme="minorHAnsi"/>
          <w:sz w:val="20"/>
          <w:szCs w:val="20"/>
        </w:rPr>
      </w:pPr>
      <w:r w:rsidRPr="000B14B2">
        <w:rPr>
          <w:rFonts w:cstheme="minorHAnsi"/>
          <w:sz w:val="20"/>
          <w:szCs w:val="20"/>
        </w:rPr>
        <w:t>Weksel jest obligatoryjnie poręczany przez:</w:t>
      </w:r>
    </w:p>
    <w:p w14:paraId="1BC4F4AF" w14:textId="77777777" w:rsidR="00406663" w:rsidRPr="000B14B2" w:rsidRDefault="00406663" w:rsidP="00406663">
      <w:pPr>
        <w:numPr>
          <w:ilvl w:val="2"/>
          <w:numId w:val="10"/>
        </w:numPr>
        <w:spacing w:after="0" w:line="240" w:lineRule="auto"/>
        <w:jc w:val="both"/>
        <w:rPr>
          <w:rFonts w:cstheme="minorHAnsi"/>
          <w:sz w:val="20"/>
          <w:szCs w:val="20"/>
        </w:rPr>
      </w:pPr>
      <w:r w:rsidRPr="000B14B2">
        <w:rPr>
          <w:rFonts w:cstheme="minorHAnsi"/>
          <w:sz w:val="20"/>
          <w:szCs w:val="20"/>
        </w:rPr>
        <w:t xml:space="preserve">Małżonka </w:t>
      </w:r>
      <w:r w:rsidRPr="000B14B2">
        <w:rPr>
          <w:rFonts w:cstheme="minorHAnsi"/>
          <w:b/>
          <w:sz w:val="20"/>
          <w:szCs w:val="20"/>
        </w:rPr>
        <w:t>Pożyczkobiorcy</w:t>
      </w:r>
      <w:r w:rsidRPr="000B14B2">
        <w:rPr>
          <w:rFonts w:cstheme="minorHAnsi"/>
          <w:sz w:val="20"/>
          <w:szCs w:val="20"/>
        </w:rPr>
        <w:t>, jeżeli dotyczy.</w:t>
      </w:r>
    </w:p>
    <w:p w14:paraId="6DEBA80D" w14:textId="77777777" w:rsidR="00406663" w:rsidRPr="000B14B2" w:rsidRDefault="00406663" w:rsidP="00406663">
      <w:pPr>
        <w:numPr>
          <w:ilvl w:val="2"/>
          <w:numId w:val="10"/>
        </w:numPr>
        <w:spacing w:after="0" w:line="240" w:lineRule="auto"/>
        <w:jc w:val="both"/>
        <w:rPr>
          <w:rFonts w:cstheme="minorHAnsi"/>
          <w:sz w:val="20"/>
          <w:szCs w:val="20"/>
        </w:rPr>
      </w:pPr>
      <w:r w:rsidRPr="000B14B2">
        <w:rPr>
          <w:rFonts w:cstheme="minorHAnsi"/>
          <w:sz w:val="20"/>
          <w:szCs w:val="20"/>
        </w:rPr>
        <w:t xml:space="preserve">Osoby poręczające pożyczkę zgodnie z przepisami </w:t>
      </w:r>
      <w:r w:rsidRPr="000B14B2">
        <w:rPr>
          <w:rFonts w:cstheme="minorHAnsi"/>
          <w:b/>
          <w:sz w:val="20"/>
          <w:szCs w:val="20"/>
        </w:rPr>
        <w:t>Prawa Cywilnego</w:t>
      </w:r>
      <w:r w:rsidRPr="000B14B2">
        <w:rPr>
          <w:rFonts w:cstheme="minorHAnsi"/>
          <w:sz w:val="20"/>
          <w:szCs w:val="20"/>
        </w:rPr>
        <w:t>.</w:t>
      </w:r>
    </w:p>
    <w:p w14:paraId="049AE9B2" w14:textId="77777777" w:rsidR="00406663" w:rsidRPr="000B14B2" w:rsidRDefault="00406663" w:rsidP="00406663">
      <w:pPr>
        <w:numPr>
          <w:ilvl w:val="2"/>
          <w:numId w:val="10"/>
        </w:numPr>
        <w:spacing w:after="0" w:line="240" w:lineRule="auto"/>
        <w:jc w:val="both"/>
        <w:rPr>
          <w:rFonts w:cstheme="minorHAnsi"/>
          <w:sz w:val="20"/>
          <w:szCs w:val="20"/>
        </w:rPr>
      </w:pPr>
      <w:r w:rsidRPr="000B14B2">
        <w:rPr>
          <w:rFonts w:cstheme="minorHAnsi"/>
          <w:sz w:val="20"/>
          <w:szCs w:val="20"/>
        </w:rPr>
        <w:t xml:space="preserve">Małżonków osób poręczających pożyczkę zgodnie z przepisami </w:t>
      </w:r>
      <w:r w:rsidRPr="000B14B2">
        <w:rPr>
          <w:rFonts w:cstheme="minorHAnsi"/>
          <w:b/>
          <w:sz w:val="20"/>
          <w:szCs w:val="20"/>
        </w:rPr>
        <w:t>Prawa Cywilnego</w:t>
      </w:r>
      <w:r w:rsidRPr="000B14B2">
        <w:rPr>
          <w:rFonts w:cstheme="minorHAnsi"/>
          <w:sz w:val="20"/>
          <w:szCs w:val="20"/>
        </w:rPr>
        <w:t>, jeżeli dotyczy.</w:t>
      </w:r>
    </w:p>
    <w:p w14:paraId="46040597"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Wymagany poziom zabezpieczenia dla </w:t>
      </w:r>
      <w:r w:rsidRPr="000B14B2">
        <w:rPr>
          <w:rFonts w:cstheme="minorHAnsi"/>
          <w:b/>
          <w:sz w:val="20"/>
          <w:szCs w:val="20"/>
        </w:rPr>
        <w:t>Jednostkowej Pożyczki</w:t>
      </w:r>
      <w:r w:rsidRPr="000B14B2">
        <w:rPr>
          <w:rFonts w:cstheme="minorHAnsi"/>
          <w:sz w:val="20"/>
          <w:szCs w:val="20"/>
        </w:rPr>
        <w:t xml:space="preserve"> wynosi co najmniej </w:t>
      </w:r>
      <w:r w:rsidRPr="000B14B2">
        <w:rPr>
          <w:rFonts w:cstheme="minorHAnsi"/>
          <w:b/>
          <w:sz w:val="20"/>
          <w:szCs w:val="20"/>
        </w:rPr>
        <w:t>130</w:t>
      </w:r>
      <w:r w:rsidRPr="000B14B2">
        <w:rPr>
          <w:rFonts w:cstheme="minorHAnsi"/>
          <w:sz w:val="20"/>
          <w:szCs w:val="20"/>
        </w:rPr>
        <w:t xml:space="preserve"> (</w:t>
      </w:r>
      <w:r w:rsidRPr="000B14B2">
        <w:rPr>
          <w:rFonts w:cstheme="minorHAnsi"/>
          <w:i/>
          <w:sz w:val="20"/>
          <w:szCs w:val="20"/>
        </w:rPr>
        <w:t>sto trzydzieści</w:t>
      </w:r>
      <w:r w:rsidRPr="000B14B2">
        <w:rPr>
          <w:rFonts w:cstheme="minorHAnsi"/>
          <w:sz w:val="20"/>
          <w:szCs w:val="20"/>
        </w:rPr>
        <w:t>) % wartości kapitału pożyczkowego.</w:t>
      </w:r>
      <w:r>
        <w:rPr>
          <w:rFonts w:cstheme="minorHAnsi"/>
          <w:sz w:val="20"/>
          <w:szCs w:val="20"/>
        </w:rPr>
        <w:t xml:space="preserve"> Ocena realności wartości zabezpieczeń i ich płynności należy do </w:t>
      </w:r>
      <w:r>
        <w:rPr>
          <w:rFonts w:cstheme="minorHAnsi"/>
          <w:b/>
          <w:bCs/>
          <w:sz w:val="20"/>
          <w:szCs w:val="20"/>
        </w:rPr>
        <w:t>Partnera Finansującego</w:t>
      </w:r>
      <w:r>
        <w:rPr>
          <w:rFonts w:cstheme="minorHAnsi"/>
          <w:sz w:val="20"/>
          <w:szCs w:val="20"/>
        </w:rPr>
        <w:t>.</w:t>
      </w:r>
    </w:p>
    <w:p w14:paraId="235746FA"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Koszty ustanowienia i zmiany zabezpieczeń pokrywa </w:t>
      </w:r>
      <w:r w:rsidRPr="000B14B2">
        <w:rPr>
          <w:rFonts w:cstheme="minorHAnsi"/>
          <w:b/>
          <w:sz w:val="20"/>
          <w:szCs w:val="20"/>
        </w:rPr>
        <w:t>Pożyczkobiorca</w:t>
      </w:r>
      <w:r w:rsidRPr="000B14B2">
        <w:rPr>
          <w:rFonts w:cstheme="minorHAnsi"/>
          <w:sz w:val="20"/>
          <w:szCs w:val="20"/>
        </w:rPr>
        <w:t xml:space="preserve"> i nie stanowią one kosztu udzielenia Pożyczki.</w:t>
      </w:r>
    </w:p>
    <w:p w14:paraId="664AA57B"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Jako zabezpieczenia przyjmowane są:</w:t>
      </w:r>
    </w:p>
    <w:p w14:paraId="58BB5685" w14:textId="77777777" w:rsidR="00406663" w:rsidRPr="000B14B2" w:rsidRDefault="00406663" w:rsidP="00406663">
      <w:pPr>
        <w:numPr>
          <w:ilvl w:val="1"/>
          <w:numId w:val="10"/>
        </w:numPr>
        <w:spacing w:after="0" w:line="240" w:lineRule="auto"/>
        <w:jc w:val="both"/>
        <w:rPr>
          <w:rFonts w:cstheme="minorHAnsi"/>
          <w:sz w:val="20"/>
          <w:szCs w:val="20"/>
        </w:rPr>
      </w:pPr>
      <w:r w:rsidRPr="000B14B2">
        <w:rPr>
          <w:rFonts w:cstheme="minorHAnsi"/>
          <w:sz w:val="20"/>
          <w:szCs w:val="20"/>
        </w:rPr>
        <w:t>Poręczenia cywilne i wekslowe osób fizycznych lub prawnych.</w:t>
      </w:r>
    </w:p>
    <w:p w14:paraId="25F3094E" w14:textId="77777777" w:rsidR="00406663" w:rsidRPr="000B14B2" w:rsidRDefault="00406663" w:rsidP="00406663">
      <w:pPr>
        <w:numPr>
          <w:ilvl w:val="1"/>
          <w:numId w:val="10"/>
        </w:numPr>
        <w:spacing w:after="0" w:line="240" w:lineRule="auto"/>
        <w:jc w:val="both"/>
        <w:rPr>
          <w:rFonts w:cstheme="minorHAnsi"/>
          <w:sz w:val="20"/>
          <w:szCs w:val="20"/>
        </w:rPr>
      </w:pPr>
      <w:r w:rsidRPr="000B14B2">
        <w:rPr>
          <w:rFonts w:cstheme="minorHAnsi"/>
          <w:sz w:val="20"/>
          <w:szCs w:val="20"/>
        </w:rPr>
        <w:t>Hipoteki na nieruchomościach.</w:t>
      </w:r>
    </w:p>
    <w:p w14:paraId="77B8B8C5" w14:textId="77777777" w:rsidR="00406663" w:rsidRPr="000B14B2" w:rsidRDefault="00406663" w:rsidP="00406663">
      <w:pPr>
        <w:numPr>
          <w:ilvl w:val="1"/>
          <w:numId w:val="10"/>
        </w:numPr>
        <w:spacing w:after="0" w:line="240" w:lineRule="auto"/>
        <w:jc w:val="both"/>
        <w:rPr>
          <w:rFonts w:cstheme="minorHAnsi"/>
          <w:sz w:val="20"/>
          <w:szCs w:val="20"/>
        </w:rPr>
      </w:pPr>
      <w:r w:rsidRPr="000B14B2">
        <w:rPr>
          <w:rFonts w:cstheme="minorHAnsi"/>
          <w:sz w:val="20"/>
          <w:szCs w:val="20"/>
        </w:rPr>
        <w:t xml:space="preserve">Zastawy rejestrowe lub przewłaszczenia rzeczy ruchomych – ostateczna decyzja formy prawnej zabezpieczenia na rzeczach ruchomych należy każdorazowo do </w:t>
      </w:r>
      <w:r w:rsidRPr="000B14B2">
        <w:rPr>
          <w:rFonts w:cstheme="minorHAnsi"/>
          <w:b/>
          <w:sz w:val="20"/>
          <w:szCs w:val="20"/>
        </w:rPr>
        <w:t>Pożyczkodawcy</w:t>
      </w:r>
      <w:r w:rsidRPr="000B14B2">
        <w:rPr>
          <w:rFonts w:cstheme="minorHAnsi"/>
          <w:sz w:val="20"/>
          <w:szCs w:val="20"/>
        </w:rPr>
        <w:t>.</w:t>
      </w:r>
    </w:p>
    <w:p w14:paraId="049549B1" w14:textId="77777777" w:rsidR="00406663" w:rsidRPr="000B14B2" w:rsidRDefault="00406663" w:rsidP="00406663">
      <w:pPr>
        <w:numPr>
          <w:ilvl w:val="1"/>
          <w:numId w:val="10"/>
        </w:numPr>
        <w:spacing w:after="0" w:line="240" w:lineRule="auto"/>
        <w:jc w:val="both"/>
        <w:rPr>
          <w:rFonts w:cstheme="minorHAnsi"/>
          <w:sz w:val="20"/>
          <w:szCs w:val="20"/>
        </w:rPr>
      </w:pPr>
      <w:r w:rsidRPr="000B14B2">
        <w:rPr>
          <w:rFonts w:cstheme="minorHAnsi"/>
          <w:sz w:val="20"/>
          <w:szCs w:val="20"/>
        </w:rPr>
        <w:t>Środki pieniężne zgromadzone na rachunku bankowym.</w:t>
      </w:r>
    </w:p>
    <w:p w14:paraId="6E38C2F8" w14:textId="77777777" w:rsidR="00406663" w:rsidRPr="000B14B2" w:rsidRDefault="00406663" w:rsidP="00406663">
      <w:pPr>
        <w:numPr>
          <w:ilvl w:val="1"/>
          <w:numId w:val="10"/>
        </w:numPr>
        <w:spacing w:after="0" w:line="240" w:lineRule="auto"/>
        <w:jc w:val="both"/>
        <w:rPr>
          <w:rFonts w:cstheme="minorHAnsi"/>
          <w:sz w:val="20"/>
          <w:szCs w:val="20"/>
        </w:rPr>
      </w:pPr>
      <w:r w:rsidRPr="000B14B2">
        <w:rPr>
          <w:rFonts w:cstheme="minorHAnsi"/>
          <w:sz w:val="20"/>
          <w:szCs w:val="20"/>
        </w:rPr>
        <w:t xml:space="preserve">Inne niż wymienione w punktach </w:t>
      </w:r>
      <w:r w:rsidRPr="000B14B2">
        <w:rPr>
          <w:rFonts w:cstheme="minorHAnsi"/>
          <w:b/>
          <w:sz w:val="20"/>
          <w:szCs w:val="20"/>
        </w:rPr>
        <w:t>6.1</w:t>
      </w:r>
      <w:r w:rsidRPr="000B14B2">
        <w:rPr>
          <w:rFonts w:cstheme="minorHAnsi"/>
          <w:sz w:val="20"/>
          <w:szCs w:val="20"/>
        </w:rPr>
        <w:t xml:space="preserve"> do </w:t>
      </w:r>
      <w:r w:rsidRPr="000B14B2">
        <w:rPr>
          <w:rFonts w:cstheme="minorHAnsi"/>
          <w:b/>
          <w:sz w:val="20"/>
          <w:szCs w:val="20"/>
        </w:rPr>
        <w:t>6.4</w:t>
      </w:r>
      <w:r w:rsidRPr="000B14B2">
        <w:rPr>
          <w:rFonts w:cstheme="minorHAnsi"/>
          <w:sz w:val="20"/>
          <w:szCs w:val="20"/>
        </w:rPr>
        <w:t xml:space="preserve"> niniejszego paragrafu, o ile są zgodne z obowiązującymi przepisami prawa i zostaną zaakceptowane przez </w:t>
      </w:r>
      <w:r w:rsidRPr="000B14B2">
        <w:rPr>
          <w:rFonts w:cstheme="minorHAnsi"/>
          <w:b/>
          <w:sz w:val="20"/>
          <w:szCs w:val="20"/>
        </w:rPr>
        <w:t>Pożyczkodawcę</w:t>
      </w:r>
      <w:r w:rsidRPr="000B14B2">
        <w:rPr>
          <w:rFonts w:cstheme="minorHAnsi"/>
          <w:sz w:val="20"/>
          <w:szCs w:val="20"/>
        </w:rPr>
        <w:t>.</w:t>
      </w:r>
    </w:p>
    <w:p w14:paraId="129CA2BA"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W przypadku zabezpieczeń na środkach trwałych (nieruchomość zabudowana, zastaw rejestrowy lub przewłaszczenie środków trwałych) dodatkowym zabezpieczeniem będzie cesja praw z polisy ubezpieczeniowej danej rzeczy, o ile przelew praw z polisy jest możliwy. Nieruchomość zabudowana musi być obowiązkowo ubezpieczona w całym okresie obowiązywania </w:t>
      </w:r>
      <w:r w:rsidRPr="000B14B2">
        <w:rPr>
          <w:rFonts w:cstheme="minorHAnsi"/>
          <w:b/>
          <w:sz w:val="20"/>
          <w:szCs w:val="20"/>
        </w:rPr>
        <w:t>Umowy Inwestycyjnej</w:t>
      </w:r>
      <w:r w:rsidRPr="000B14B2">
        <w:rPr>
          <w:rFonts w:cstheme="minorHAnsi"/>
          <w:sz w:val="20"/>
          <w:szCs w:val="20"/>
        </w:rPr>
        <w:t>.</w:t>
      </w:r>
    </w:p>
    <w:p w14:paraId="1E1B6C26"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W przypadku zabezpieczenia w formie hipoteki na nieruchomości obligatoryjne jest ustanowienie dobrowolnego poddania się egzekucji</w:t>
      </w:r>
      <w:r w:rsidRPr="000B14B2" w:rsidDel="00C00753">
        <w:rPr>
          <w:rFonts w:cstheme="minorHAnsi"/>
          <w:sz w:val="20"/>
          <w:szCs w:val="20"/>
        </w:rPr>
        <w:t xml:space="preserve"> </w:t>
      </w:r>
      <w:r w:rsidRPr="000B14B2">
        <w:rPr>
          <w:rFonts w:cstheme="minorHAnsi"/>
          <w:sz w:val="20"/>
          <w:szCs w:val="20"/>
        </w:rPr>
        <w:t xml:space="preserve">przez właściciela nieruchomości w formie aktu notarialnego zgodnie z odpowiednimi zapisami </w:t>
      </w:r>
      <w:r w:rsidRPr="000B14B2">
        <w:rPr>
          <w:rFonts w:cstheme="minorHAnsi"/>
          <w:b/>
          <w:sz w:val="20"/>
          <w:szCs w:val="20"/>
        </w:rPr>
        <w:t>art. 777</w:t>
      </w:r>
      <w:r w:rsidRPr="000B14B2">
        <w:rPr>
          <w:rFonts w:cstheme="minorHAnsi"/>
          <w:sz w:val="20"/>
          <w:szCs w:val="20"/>
        </w:rPr>
        <w:t xml:space="preserve"> Kodeksu postępowania cywilnego lub poręczenie </w:t>
      </w:r>
      <w:r w:rsidRPr="000B14B2">
        <w:rPr>
          <w:rFonts w:cstheme="minorHAnsi"/>
          <w:b/>
          <w:sz w:val="20"/>
          <w:szCs w:val="20"/>
        </w:rPr>
        <w:t>Pożyczki</w:t>
      </w:r>
      <w:r w:rsidRPr="000B14B2">
        <w:rPr>
          <w:rFonts w:cstheme="minorHAnsi"/>
          <w:sz w:val="20"/>
          <w:szCs w:val="20"/>
        </w:rPr>
        <w:t xml:space="preserve"> przez właściciela nieruchomości w oparciu o przepisy </w:t>
      </w:r>
      <w:r w:rsidRPr="000B14B2">
        <w:rPr>
          <w:rFonts w:cstheme="minorHAnsi"/>
          <w:b/>
          <w:sz w:val="20"/>
          <w:szCs w:val="20"/>
        </w:rPr>
        <w:t>Kodeksu Cywilnego</w:t>
      </w:r>
      <w:r w:rsidRPr="000B14B2">
        <w:rPr>
          <w:rFonts w:cstheme="minorHAnsi"/>
          <w:sz w:val="20"/>
          <w:szCs w:val="20"/>
        </w:rPr>
        <w:t xml:space="preserve"> lub </w:t>
      </w:r>
      <w:r w:rsidRPr="000B14B2">
        <w:rPr>
          <w:rFonts w:cstheme="minorHAnsi"/>
          <w:b/>
          <w:sz w:val="20"/>
          <w:szCs w:val="20"/>
        </w:rPr>
        <w:t>Prawa Wekslowego</w:t>
      </w:r>
      <w:r w:rsidRPr="000B14B2">
        <w:rPr>
          <w:rFonts w:cstheme="minorHAnsi"/>
          <w:sz w:val="20"/>
          <w:szCs w:val="20"/>
        </w:rPr>
        <w:t>.</w:t>
      </w:r>
    </w:p>
    <w:p w14:paraId="1D10B896"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Zabezpieczenia określone w </w:t>
      </w:r>
      <w:r w:rsidRPr="000B14B2">
        <w:rPr>
          <w:rFonts w:cstheme="minorHAnsi"/>
          <w:b/>
          <w:sz w:val="20"/>
          <w:szCs w:val="20"/>
        </w:rPr>
        <w:t>ust. 6</w:t>
      </w:r>
      <w:r w:rsidRPr="000B14B2">
        <w:rPr>
          <w:rFonts w:cstheme="minorHAnsi"/>
          <w:sz w:val="20"/>
          <w:szCs w:val="20"/>
        </w:rPr>
        <w:t xml:space="preserve"> niniejszego paragrafu mogą być stosowane łącznie.</w:t>
      </w:r>
    </w:p>
    <w:p w14:paraId="2586109C"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W trakcie spłacania </w:t>
      </w:r>
      <w:r w:rsidRPr="000B14B2">
        <w:rPr>
          <w:rFonts w:cstheme="minorHAnsi"/>
          <w:b/>
          <w:sz w:val="20"/>
          <w:szCs w:val="20"/>
        </w:rPr>
        <w:t>Pożyczki</w:t>
      </w:r>
      <w:r w:rsidRPr="000B14B2">
        <w:rPr>
          <w:rFonts w:cstheme="minorHAnsi"/>
          <w:sz w:val="20"/>
          <w:szCs w:val="20"/>
        </w:rPr>
        <w:t xml:space="preserve"> może nastąpić zmiana przedstawionych zabezpieczeń lub ich całkowite zniesienie. Decyzję taką podejmuje </w:t>
      </w:r>
      <w:r w:rsidRPr="000B14B2">
        <w:rPr>
          <w:rFonts w:cstheme="minorHAnsi"/>
          <w:b/>
          <w:sz w:val="20"/>
          <w:szCs w:val="20"/>
        </w:rPr>
        <w:t>Pożyczkodawca</w:t>
      </w:r>
      <w:r w:rsidRPr="000B14B2">
        <w:rPr>
          <w:rFonts w:cstheme="minorHAnsi"/>
          <w:sz w:val="20"/>
          <w:szCs w:val="20"/>
        </w:rPr>
        <w:t xml:space="preserve"> na wniosek </w:t>
      </w:r>
      <w:r w:rsidRPr="000B14B2">
        <w:rPr>
          <w:rFonts w:cstheme="minorHAnsi"/>
          <w:b/>
          <w:sz w:val="20"/>
          <w:szCs w:val="20"/>
        </w:rPr>
        <w:t>Pożyczkobiorcy</w:t>
      </w:r>
      <w:r w:rsidRPr="000B14B2">
        <w:rPr>
          <w:rFonts w:cstheme="minorHAnsi"/>
          <w:sz w:val="20"/>
          <w:szCs w:val="20"/>
        </w:rPr>
        <w:t>.</w:t>
      </w:r>
    </w:p>
    <w:p w14:paraId="2337FA67"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b/>
          <w:sz w:val="20"/>
          <w:szCs w:val="20"/>
        </w:rPr>
        <w:t>Pożyczkodawca</w:t>
      </w:r>
      <w:r w:rsidRPr="000B14B2">
        <w:rPr>
          <w:rFonts w:cstheme="minorHAnsi"/>
          <w:sz w:val="20"/>
          <w:szCs w:val="20"/>
        </w:rPr>
        <w:t xml:space="preserve"> może żądać ustanowienia dodatkowych zabezpieczeń w czasie trwania </w:t>
      </w:r>
      <w:r w:rsidRPr="000B14B2">
        <w:rPr>
          <w:rFonts w:cstheme="minorHAnsi"/>
          <w:b/>
          <w:sz w:val="20"/>
          <w:szCs w:val="20"/>
        </w:rPr>
        <w:t>Umowy Inwestycyjnej</w:t>
      </w:r>
      <w:r w:rsidRPr="000B14B2">
        <w:rPr>
          <w:rFonts w:cstheme="minorHAnsi"/>
          <w:sz w:val="20"/>
          <w:szCs w:val="20"/>
        </w:rPr>
        <w:t>, szczególnie w przypadku, gdy wartość ustanowionych zabezpieczeń zmniejszyła się lub wystąpiło zagrożenie zmniejszenia się ich wartości lub zabezpieczenie utraciło swoją wartość.</w:t>
      </w:r>
    </w:p>
    <w:p w14:paraId="358E1111"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Zabezpieczenia zostaną zwolnione po całkowitej spłacie </w:t>
      </w:r>
      <w:r w:rsidRPr="000B14B2">
        <w:rPr>
          <w:rFonts w:cstheme="minorHAnsi"/>
          <w:b/>
          <w:sz w:val="20"/>
          <w:szCs w:val="20"/>
        </w:rPr>
        <w:t>Jednostkowej Pożyczki</w:t>
      </w:r>
      <w:r w:rsidRPr="000B14B2">
        <w:rPr>
          <w:rFonts w:cstheme="minorHAnsi"/>
          <w:sz w:val="20"/>
          <w:szCs w:val="20"/>
        </w:rPr>
        <w:t xml:space="preserve"> o czym </w:t>
      </w:r>
      <w:r w:rsidRPr="000B14B2">
        <w:rPr>
          <w:rFonts w:cstheme="minorHAnsi"/>
          <w:b/>
          <w:sz w:val="20"/>
          <w:szCs w:val="20"/>
        </w:rPr>
        <w:t>Pożyczkobiorca</w:t>
      </w:r>
      <w:r w:rsidRPr="000B14B2">
        <w:rPr>
          <w:rFonts w:cstheme="minorHAnsi"/>
          <w:sz w:val="20"/>
          <w:szCs w:val="20"/>
        </w:rPr>
        <w:t xml:space="preserve"> zostanie poinformowany pisemnie.</w:t>
      </w:r>
    </w:p>
    <w:p w14:paraId="02F0EDC1" w14:textId="77777777" w:rsidR="00861D87" w:rsidRPr="000B14B2" w:rsidRDefault="00861D87" w:rsidP="00861D87">
      <w:pPr>
        <w:spacing w:after="0" w:line="240" w:lineRule="auto"/>
        <w:jc w:val="both"/>
        <w:rPr>
          <w:rFonts w:cstheme="minorHAnsi"/>
          <w:sz w:val="20"/>
          <w:szCs w:val="20"/>
        </w:rPr>
      </w:pPr>
    </w:p>
    <w:p w14:paraId="69A54B9C" w14:textId="77777777" w:rsidR="00224863" w:rsidRPr="000B14B2" w:rsidRDefault="00224863" w:rsidP="00224863">
      <w:pPr>
        <w:spacing w:after="0" w:line="240" w:lineRule="auto"/>
        <w:jc w:val="center"/>
        <w:rPr>
          <w:rFonts w:cstheme="minorHAnsi"/>
          <w:b/>
          <w:sz w:val="20"/>
          <w:szCs w:val="20"/>
        </w:rPr>
      </w:pPr>
      <w:r w:rsidRPr="000B14B2">
        <w:rPr>
          <w:rFonts w:cstheme="minorHAnsi"/>
          <w:b/>
          <w:sz w:val="20"/>
          <w:szCs w:val="20"/>
        </w:rPr>
        <w:t>§11 – Wniosek pożyczkowy</w:t>
      </w:r>
    </w:p>
    <w:p w14:paraId="055295D6" w14:textId="77777777" w:rsidR="00224863" w:rsidRPr="000B14B2" w:rsidRDefault="00224863" w:rsidP="00224863">
      <w:pPr>
        <w:numPr>
          <w:ilvl w:val="0"/>
          <w:numId w:val="11"/>
        </w:numPr>
        <w:spacing w:after="0" w:line="240" w:lineRule="auto"/>
        <w:jc w:val="both"/>
        <w:rPr>
          <w:rFonts w:cstheme="minorHAnsi"/>
          <w:sz w:val="20"/>
          <w:szCs w:val="20"/>
        </w:rPr>
      </w:pPr>
      <w:r w:rsidRPr="000B14B2">
        <w:rPr>
          <w:rFonts w:cstheme="minorHAnsi"/>
          <w:sz w:val="20"/>
          <w:szCs w:val="20"/>
        </w:rPr>
        <w:t xml:space="preserve">W celu ubiegania się o pożyczkę </w:t>
      </w:r>
      <w:r w:rsidRPr="000B14B2">
        <w:rPr>
          <w:rFonts w:cstheme="minorHAnsi"/>
          <w:b/>
          <w:sz w:val="20"/>
          <w:szCs w:val="20"/>
        </w:rPr>
        <w:t>Wnioskodawca</w:t>
      </w:r>
      <w:r w:rsidRPr="000B14B2">
        <w:rPr>
          <w:rFonts w:cstheme="minorHAnsi"/>
          <w:sz w:val="20"/>
          <w:szCs w:val="20"/>
        </w:rPr>
        <w:t xml:space="preserve"> przedstawia dokumentację aplikacyjną, na którą składają się:</w:t>
      </w:r>
    </w:p>
    <w:p w14:paraId="4C4AF760"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Wypełniony formularz </w:t>
      </w:r>
      <w:r w:rsidRPr="000B14B2">
        <w:rPr>
          <w:rFonts w:cstheme="minorHAnsi"/>
          <w:b/>
          <w:sz w:val="20"/>
          <w:szCs w:val="20"/>
        </w:rPr>
        <w:t>Wniosku Pożyczkowego</w:t>
      </w:r>
      <w:r w:rsidRPr="000B14B2">
        <w:rPr>
          <w:rFonts w:cstheme="minorHAnsi"/>
          <w:sz w:val="20"/>
          <w:szCs w:val="20"/>
        </w:rPr>
        <w:t xml:space="preserve"> wraz ze szczegółowym opisem planowanego przedsięwzięcia (biznesplanem), którego wzór stanowi </w:t>
      </w:r>
      <w:r w:rsidRPr="000B14B2">
        <w:rPr>
          <w:rFonts w:cstheme="minorHAnsi"/>
          <w:i/>
          <w:sz w:val="20"/>
          <w:szCs w:val="20"/>
        </w:rPr>
        <w:t xml:space="preserve">załącznik </w:t>
      </w:r>
      <w:r w:rsidRPr="000B14B2">
        <w:rPr>
          <w:rFonts w:cstheme="minorHAnsi"/>
          <w:sz w:val="20"/>
          <w:szCs w:val="20"/>
        </w:rPr>
        <w:t xml:space="preserve">do niniejszego </w:t>
      </w:r>
      <w:r w:rsidRPr="000B14B2">
        <w:rPr>
          <w:rFonts w:cstheme="minorHAnsi"/>
          <w:b/>
          <w:sz w:val="20"/>
          <w:szCs w:val="20"/>
        </w:rPr>
        <w:t>Regulaminu</w:t>
      </w:r>
      <w:r w:rsidRPr="000B14B2">
        <w:rPr>
          <w:rFonts w:cstheme="minorHAnsi"/>
          <w:sz w:val="20"/>
          <w:szCs w:val="20"/>
        </w:rPr>
        <w:t>.</w:t>
      </w:r>
    </w:p>
    <w:p w14:paraId="73010666"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Kwestionariusz osobowy, stanowiący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 wypełniony przez:</w:t>
      </w:r>
    </w:p>
    <w:p w14:paraId="095F5FCF"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b/>
          <w:bCs/>
          <w:sz w:val="20"/>
          <w:szCs w:val="20"/>
        </w:rPr>
        <w:t>Wnioskodawcę</w:t>
      </w:r>
      <w:r w:rsidRPr="000B14B2">
        <w:rPr>
          <w:rFonts w:cstheme="minorHAnsi"/>
          <w:sz w:val="20"/>
          <w:szCs w:val="20"/>
        </w:rPr>
        <w:t xml:space="preserve"> będącego osobą fizyczną oraz jego małżonka,</w:t>
      </w:r>
    </w:p>
    <w:p w14:paraId="2AEB3947"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Poszczególnych poręczycieli będących osobami fizycznymi oraz ich małżonków.</w:t>
      </w:r>
    </w:p>
    <w:p w14:paraId="1D0131A9"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Oświadczenie o wielkości przedsiębiorstwa, stanowiące </w:t>
      </w:r>
      <w:r w:rsidRPr="000B14B2">
        <w:rPr>
          <w:rFonts w:cstheme="minorHAnsi"/>
          <w:i/>
          <w:iCs/>
          <w:sz w:val="20"/>
          <w:szCs w:val="20"/>
        </w:rPr>
        <w:t xml:space="preserve">załącznik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51DAE434"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Oświadczenie AML, stanowiące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5571877D"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Upoważnienie Przedsiębiorcy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stanowiące </w:t>
      </w:r>
      <w:r w:rsidRPr="000B14B2">
        <w:rPr>
          <w:rFonts w:cstheme="minorHAnsi"/>
          <w:i/>
          <w:sz w:val="20"/>
          <w:szCs w:val="20"/>
        </w:rPr>
        <w:t xml:space="preserve">załącznik </w:t>
      </w:r>
      <w:r w:rsidRPr="000B14B2">
        <w:rPr>
          <w:rFonts w:cstheme="minorHAnsi"/>
          <w:sz w:val="20"/>
          <w:szCs w:val="20"/>
        </w:rPr>
        <w:t xml:space="preserve">do </w:t>
      </w:r>
      <w:r w:rsidRPr="000B14B2">
        <w:rPr>
          <w:rFonts w:cstheme="minorHAnsi"/>
          <w:b/>
          <w:sz w:val="20"/>
          <w:szCs w:val="20"/>
        </w:rPr>
        <w:t>Wniosku Pożyczkowego</w:t>
      </w:r>
      <w:r w:rsidRPr="000B14B2">
        <w:rPr>
          <w:rFonts w:cstheme="minorHAnsi"/>
          <w:sz w:val="20"/>
          <w:szCs w:val="20"/>
        </w:rPr>
        <w:t xml:space="preserve">. </w:t>
      </w:r>
    </w:p>
    <w:p w14:paraId="7F67B620"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 xml:space="preserve">W przypadku Wnioskodawców będących osobami fizycznymi prowadzącymi działalność gospodarczą należy załączyć ponadto Upoważnienie Konsumenta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stanowiące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Pr="000B14B2">
        <w:rPr>
          <w:rFonts w:cstheme="minorHAnsi"/>
          <w:b/>
          <w:sz w:val="20"/>
          <w:szCs w:val="20"/>
        </w:rPr>
        <w:t>Wniosku Pożyczkowego</w:t>
      </w:r>
      <w:r w:rsidRPr="000B14B2">
        <w:rPr>
          <w:rFonts w:cstheme="minorHAnsi"/>
          <w:sz w:val="20"/>
          <w:szCs w:val="20"/>
        </w:rPr>
        <w:t>.</w:t>
      </w:r>
    </w:p>
    <w:p w14:paraId="48C2E329"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 xml:space="preserve">W przypadku Wnioskodawców będących osobami fizycznymi prowadzącymi działalność gospodarczą pozostających w związku małżeńskim należy załączyć Upoważnienie Konsumenta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dla małżonka, stanowiące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Pr="000B14B2">
        <w:rPr>
          <w:rFonts w:cstheme="minorHAnsi"/>
          <w:b/>
          <w:sz w:val="20"/>
          <w:szCs w:val="20"/>
        </w:rPr>
        <w:t>Wniosku Pożyczkowego</w:t>
      </w:r>
      <w:r w:rsidRPr="000B14B2">
        <w:rPr>
          <w:rFonts w:cstheme="minorHAnsi"/>
          <w:sz w:val="20"/>
          <w:szCs w:val="20"/>
        </w:rPr>
        <w:t>.</w:t>
      </w:r>
    </w:p>
    <w:p w14:paraId="77916758"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Poręczyciele, zgodnie z ich statusem, składają stosowne upoważnienia do uzyskania dotyczących ich informacji gospodarczych określone w niniejszym punkcie. W przypadku poręczycieli będących osobami fizycznymi upoważnienia o których mowa w niniejszym punkcie składają także ich małżonkowie.</w:t>
      </w:r>
    </w:p>
    <w:p w14:paraId="203697CD"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Arkusz finansowy stanowiący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696A5EA0"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Formularz informacji przedstawianych przy ubieganiu się o pomoc de </w:t>
      </w:r>
      <w:proofErr w:type="spellStart"/>
      <w:r w:rsidRPr="000B14B2">
        <w:rPr>
          <w:rFonts w:cstheme="minorHAnsi"/>
          <w:sz w:val="20"/>
          <w:szCs w:val="20"/>
        </w:rPr>
        <w:t>minimis</w:t>
      </w:r>
      <w:proofErr w:type="spellEnd"/>
      <w:r w:rsidRPr="000B14B2">
        <w:rPr>
          <w:rFonts w:cstheme="minorHAnsi"/>
          <w:sz w:val="20"/>
          <w:szCs w:val="20"/>
        </w:rPr>
        <w:t xml:space="preserve">, stanowiący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30BD0115"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Formularz informacji przedstawianych przy ubieganiu się o pomoc regionalną, stanowiący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5DDF5E1D"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Klauzule informacyjne, składane przez Wnioskodawcę, stanowiące </w:t>
      </w:r>
      <w:r w:rsidRPr="000B14B2">
        <w:rPr>
          <w:rFonts w:cstheme="minorHAnsi"/>
          <w:i/>
          <w:iCs/>
          <w:sz w:val="20"/>
          <w:szCs w:val="20"/>
        </w:rPr>
        <w:t xml:space="preserve">załącznik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 xml:space="preserve">. </w:t>
      </w:r>
    </w:p>
    <w:p w14:paraId="5D2A766B"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Oświadczenia o przetwarzaniu danych objętych tajemnicą bankową składane przez Wnioskodawcę i poręczycieli, stanowiące </w:t>
      </w:r>
      <w:r w:rsidRPr="00743D01">
        <w:rPr>
          <w:rFonts w:cstheme="minorHAnsi"/>
          <w:iCs/>
          <w:sz w:val="20"/>
          <w:szCs w:val="20"/>
        </w:rPr>
        <w:t>załączniki</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 Oświadczenia składane są przez Wnioskodawcę oraz poręczycieli wraz z ich małżonkami.</w:t>
      </w:r>
    </w:p>
    <w:p w14:paraId="410DD8B0"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Dokumenty finansowe </w:t>
      </w:r>
      <w:r w:rsidRPr="000B14B2">
        <w:rPr>
          <w:rFonts w:cstheme="minorHAnsi"/>
          <w:b/>
          <w:sz w:val="20"/>
          <w:szCs w:val="20"/>
        </w:rPr>
        <w:t>Wnioskodawcy:</w:t>
      </w:r>
    </w:p>
    <w:p w14:paraId="4B3EAE68"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za trzy ostatnie zatwierdzone lata obrachunkowe, a w przypadku Przedsiębiorstw działających na rynku krócej za wszystkie zamknięte lata obrachunkowe:</w:t>
      </w:r>
    </w:p>
    <w:p w14:paraId="3EB596C9"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Spółki kapitałowe: deklaracje CIT oraz sprawozdania finansowe zawierające co najmniej bilans i rachunek zysków i strat.</w:t>
      </w:r>
    </w:p>
    <w:p w14:paraId="5766700A"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Spółki osobowe działające na podstawie kodeksu handlowego: deklaracje PIT oraz sprawozdania finansowe lub podsumowania Podatkowej Książki Przychodów i Rozchodów lub podsumowania Ewidencji sprzedaży, lub podsumowania Rejestru sprzedaży</w:t>
      </w:r>
    </w:p>
    <w:p w14:paraId="0FE5135E"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Osoby fizyczne prowadzące działalność gospodarczą, w tym spółki cywilne: deklaracje PIT oraz sprawozdania finansowe lub podsumowania Podatkowej Książki Przychodów i Rozchodów lub podsumowania Ewidencji sprzedaży, lub podsumowania Rejestru sprzedaży.</w:t>
      </w:r>
    </w:p>
    <w:p w14:paraId="6224A78E"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za ostatni zamknięty okres roku kalendarzowego w którym składany jest Wniosek Pożyczkowy.</w:t>
      </w:r>
    </w:p>
    <w:p w14:paraId="333CEB72"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Zaświadczenia o niezaleganiu z opłacaniem składek na obowiązkowe ubezpieczenia z ZUS oraz podatków z US wystawione nie wcześniej niż </w:t>
      </w:r>
      <w:r w:rsidRPr="000B14B2">
        <w:rPr>
          <w:rFonts w:cstheme="minorHAnsi"/>
          <w:b/>
          <w:sz w:val="20"/>
          <w:szCs w:val="20"/>
        </w:rPr>
        <w:t>30</w:t>
      </w:r>
      <w:r w:rsidRPr="000B14B2">
        <w:rPr>
          <w:rFonts w:cstheme="minorHAnsi"/>
          <w:sz w:val="20"/>
          <w:szCs w:val="20"/>
        </w:rPr>
        <w:t xml:space="preserve"> (</w:t>
      </w:r>
      <w:r w:rsidRPr="000B14B2">
        <w:rPr>
          <w:rFonts w:cstheme="minorHAnsi"/>
          <w:i/>
          <w:iCs/>
          <w:sz w:val="20"/>
          <w:szCs w:val="20"/>
        </w:rPr>
        <w:t>trzydzieści</w:t>
      </w:r>
      <w:r w:rsidRPr="000B14B2">
        <w:rPr>
          <w:rFonts w:cstheme="minorHAnsi"/>
          <w:sz w:val="20"/>
          <w:szCs w:val="20"/>
        </w:rPr>
        <w:t>) dni przed datą złożenia wniosku.</w:t>
      </w:r>
    </w:p>
    <w:p w14:paraId="43214DBB" w14:textId="77777777" w:rsidR="00224863"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Oświadczenie o otrzymanej pomocy de </w:t>
      </w:r>
      <w:proofErr w:type="spellStart"/>
      <w:r w:rsidRPr="000B14B2">
        <w:rPr>
          <w:rFonts w:cstheme="minorHAnsi"/>
          <w:sz w:val="20"/>
          <w:szCs w:val="20"/>
        </w:rPr>
        <w:t>minimis</w:t>
      </w:r>
      <w:proofErr w:type="spellEnd"/>
      <w:r w:rsidRPr="000B14B2">
        <w:rPr>
          <w:rFonts w:cstheme="minorHAnsi"/>
          <w:sz w:val="20"/>
          <w:szCs w:val="20"/>
        </w:rPr>
        <w:t xml:space="preserve"> stanowiące </w:t>
      </w:r>
      <w:r w:rsidRPr="000B14B2">
        <w:rPr>
          <w:rFonts w:cstheme="minorHAnsi"/>
          <w:i/>
          <w:sz w:val="20"/>
          <w:szCs w:val="20"/>
        </w:rPr>
        <w:t>załącznik</w:t>
      </w:r>
      <w:r w:rsidRPr="000B14B2">
        <w:rPr>
          <w:rFonts w:cstheme="minorHAnsi"/>
          <w:sz w:val="20"/>
          <w:szCs w:val="20"/>
        </w:rPr>
        <w:t xml:space="preserve"> do Wniosku Pożyczkowego</w:t>
      </w:r>
      <w:r>
        <w:rPr>
          <w:rFonts w:cstheme="minorHAnsi"/>
          <w:sz w:val="20"/>
          <w:szCs w:val="20"/>
        </w:rPr>
        <w:t>.</w:t>
      </w:r>
    </w:p>
    <w:p w14:paraId="6FAFC630" w14:textId="77777777" w:rsidR="00224863" w:rsidRPr="000B14B2" w:rsidRDefault="00224863" w:rsidP="00224863">
      <w:pPr>
        <w:numPr>
          <w:ilvl w:val="1"/>
          <w:numId w:val="11"/>
        </w:numPr>
        <w:spacing w:after="0" w:line="240" w:lineRule="auto"/>
        <w:jc w:val="both"/>
        <w:rPr>
          <w:rFonts w:cstheme="minorHAnsi"/>
          <w:sz w:val="20"/>
          <w:szCs w:val="20"/>
        </w:rPr>
      </w:pPr>
      <w:r w:rsidRPr="000F0C5B">
        <w:rPr>
          <w:rFonts w:cstheme="minorHAnsi"/>
          <w:sz w:val="20"/>
          <w:szCs w:val="20"/>
        </w:rPr>
        <w:t>List</w:t>
      </w:r>
      <w:r>
        <w:rPr>
          <w:rFonts w:cstheme="minorHAnsi"/>
          <w:sz w:val="20"/>
          <w:szCs w:val="20"/>
        </w:rPr>
        <w:t>ę</w:t>
      </w:r>
      <w:r w:rsidRPr="000F0C5B">
        <w:rPr>
          <w:rFonts w:cstheme="minorHAnsi"/>
          <w:sz w:val="20"/>
          <w:szCs w:val="20"/>
        </w:rPr>
        <w:t xml:space="preserve"> sprawdzając</w:t>
      </w:r>
      <w:r>
        <w:rPr>
          <w:rFonts w:cstheme="minorHAnsi"/>
          <w:sz w:val="20"/>
          <w:szCs w:val="20"/>
        </w:rPr>
        <w:t>ą</w:t>
      </w:r>
      <w:r w:rsidRPr="000F0C5B">
        <w:rPr>
          <w:rFonts w:cstheme="minorHAnsi"/>
          <w:sz w:val="20"/>
          <w:szCs w:val="20"/>
        </w:rPr>
        <w:t xml:space="preserve"> do wydatków związanych z paliwami kopalnymi</w:t>
      </w:r>
      <w:r>
        <w:rPr>
          <w:rFonts w:cstheme="minorHAnsi"/>
          <w:sz w:val="20"/>
          <w:szCs w:val="20"/>
        </w:rPr>
        <w:t xml:space="preserve">, jeżeli jakiekolwiek wydatki objęte </w:t>
      </w:r>
      <w:r>
        <w:rPr>
          <w:rFonts w:cstheme="minorHAnsi"/>
          <w:b/>
          <w:bCs/>
          <w:sz w:val="20"/>
          <w:szCs w:val="20"/>
        </w:rPr>
        <w:t>Jednostkową Pożyczką</w:t>
      </w:r>
      <w:r>
        <w:rPr>
          <w:rFonts w:cstheme="minorHAnsi"/>
          <w:sz w:val="20"/>
          <w:szCs w:val="20"/>
        </w:rPr>
        <w:t xml:space="preserve"> będą przeznaczone na sfinansowanie </w:t>
      </w:r>
      <w:r w:rsidRPr="000F0C5B">
        <w:rPr>
          <w:rFonts w:cstheme="minorHAnsi"/>
          <w:sz w:val="20"/>
          <w:szCs w:val="20"/>
        </w:rPr>
        <w:t>urządzeń lub maszyn (</w:t>
      </w:r>
      <w:r w:rsidRPr="000F0C5B">
        <w:rPr>
          <w:rFonts w:cstheme="minorHAnsi"/>
          <w:i/>
          <w:iCs/>
          <w:sz w:val="20"/>
          <w:szCs w:val="20"/>
        </w:rPr>
        <w:t xml:space="preserve">w tym pojazdów </w:t>
      </w:r>
      <w:r w:rsidRPr="000F0C5B">
        <w:rPr>
          <w:rFonts w:cstheme="minorHAnsi"/>
          <w:i/>
          <w:iCs/>
          <w:sz w:val="20"/>
          <w:szCs w:val="20"/>
        </w:rPr>
        <w:lastRenderedPageBreak/>
        <w:t>specjalistycznych</w:t>
      </w:r>
      <w:r>
        <w:rPr>
          <w:rStyle w:val="Odwoanieprzypisudolnego"/>
          <w:rFonts w:cstheme="minorHAnsi"/>
          <w:i/>
          <w:iCs/>
          <w:sz w:val="20"/>
          <w:szCs w:val="20"/>
        </w:rPr>
        <w:footnoteReference w:id="1"/>
      </w:r>
      <w:r w:rsidRPr="000F0C5B">
        <w:rPr>
          <w:rFonts w:cstheme="minorHAnsi"/>
          <w:i/>
          <w:iCs/>
          <w:sz w:val="20"/>
          <w:szCs w:val="20"/>
        </w:rPr>
        <w:t>, maszyn budowlanych</w:t>
      </w:r>
      <w:r w:rsidRPr="000F0C5B">
        <w:rPr>
          <w:rFonts w:cstheme="minorHAnsi"/>
          <w:sz w:val="20"/>
          <w:szCs w:val="20"/>
        </w:rPr>
        <w:t>), które będą funkcjonować w oparciu o spalanie paliw kopalnych</w:t>
      </w:r>
      <w:r>
        <w:rPr>
          <w:rFonts w:cstheme="minorHAnsi"/>
          <w:sz w:val="20"/>
          <w:szCs w:val="20"/>
        </w:rPr>
        <w:t xml:space="preserve">. Lista sprawdzająca stanowi załącznik do </w:t>
      </w:r>
      <w:r>
        <w:rPr>
          <w:rFonts w:cstheme="minorHAnsi"/>
          <w:b/>
          <w:bCs/>
          <w:sz w:val="20"/>
          <w:szCs w:val="20"/>
        </w:rPr>
        <w:t>Wniosku Pożyczkowego</w:t>
      </w:r>
      <w:r>
        <w:rPr>
          <w:rFonts w:cstheme="minorHAnsi"/>
          <w:sz w:val="20"/>
          <w:szCs w:val="20"/>
        </w:rPr>
        <w:t>.</w:t>
      </w:r>
    </w:p>
    <w:p w14:paraId="455315AD"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Ewidencję środków trwałych.</w:t>
      </w:r>
    </w:p>
    <w:p w14:paraId="1F73599A"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Dokumenty dotyczące zabezpieczeń </w:t>
      </w:r>
      <w:r w:rsidRPr="000B14B2">
        <w:rPr>
          <w:rFonts w:cstheme="minorHAnsi"/>
          <w:b/>
          <w:sz w:val="20"/>
          <w:szCs w:val="20"/>
        </w:rPr>
        <w:t>Jednostkowej Pożyczki</w:t>
      </w:r>
      <w:r w:rsidRPr="000B14B2">
        <w:rPr>
          <w:rFonts w:cstheme="minorHAnsi"/>
          <w:sz w:val="20"/>
          <w:szCs w:val="20"/>
        </w:rPr>
        <w:t>:</w:t>
      </w:r>
    </w:p>
    <w:p w14:paraId="274134ED"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Poręczenie spłaty pożyczki przez osoby fizyczne lub prawne:</w:t>
      </w:r>
    </w:p>
    <w:p w14:paraId="0B98229F"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Dokumenty potwierdzające wysokość osiąganych dochodów,</w:t>
      </w:r>
    </w:p>
    <w:p w14:paraId="6674DBEA"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Kwestionariusz osobowy poręczyciela, w przypadku poręczyciela będącego osoba fizyczną</w:t>
      </w:r>
    </w:p>
    <w:p w14:paraId="2C259C04"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 xml:space="preserve">Oświadczenie Konsumenta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który stanowi </w:t>
      </w:r>
      <w:r w:rsidRPr="000B14B2">
        <w:rPr>
          <w:rFonts w:cstheme="minorHAnsi"/>
          <w:i/>
          <w:sz w:val="20"/>
          <w:szCs w:val="20"/>
        </w:rPr>
        <w:t xml:space="preserve">załącznik </w:t>
      </w:r>
      <w:r w:rsidRPr="000B14B2">
        <w:rPr>
          <w:rFonts w:cstheme="minorHAnsi"/>
          <w:sz w:val="20"/>
          <w:szCs w:val="20"/>
        </w:rPr>
        <w:t xml:space="preserve">do </w:t>
      </w:r>
      <w:r w:rsidRPr="000B14B2">
        <w:rPr>
          <w:rFonts w:cstheme="minorHAnsi"/>
          <w:b/>
          <w:sz w:val="20"/>
          <w:szCs w:val="20"/>
        </w:rPr>
        <w:t>Wniosku Pożyczkowego</w:t>
      </w:r>
      <w:r w:rsidRPr="000B14B2">
        <w:rPr>
          <w:rFonts w:cstheme="minorHAnsi"/>
          <w:sz w:val="20"/>
          <w:szCs w:val="20"/>
        </w:rPr>
        <w:t>. W przypadku poręczycieli pozostających na etacie lub prowadzących działalność gospodarczą należy również załączyć upoważnienia konsumenta dla małżonka poręczyciela.</w:t>
      </w:r>
    </w:p>
    <w:p w14:paraId="39DF1088"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 xml:space="preserve">Upoważnienie Przedsiębiorcy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który stanowi </w:t>
      </w:r>
      <w:r w:rsidRPr="000B14B2">
        <w:rPr>
          <w:rFonts w:cstheme="minorHAnsi"/>
          <w:i/>
          <w:sz w:val="20"/>
          <w:szCs w:val="20"/>
        </w:rPr>
        <w:t xml:space="preserve">załącznik </w:t>
      </w:r>
      <w:r w:rsidRPr="000B14B2">
        <w:rPr>
          <w:rFonts w:cstheme="minorHAnsi"/>
          <w:sz w:val="20"/>
          <w:szCs w:val="20"/>
        </w:rPr>
        <w:t xml:space="preserve">do </w:t>
      </w:r>
      <w:r w:rsidRPr="000B14B2">
        <w:rPr>
          <w:rFonts w:cstheme="minorHAnsi"/>
          <w:b/>
          <w:sz w:val="20"/>
          <w:szCs w:val="20"/>
        </w:rPr>
        <w:t>Wniosku Pożyczkowego</w:t>
      </w:r>
      <w:r w:rsidRPr="000B14B2">
        <w:rPr>
          <w:rFonts w:cstheme="minorHAnsi"/>
          <w:sz w:val="20"/>
          <w:szCs w:val="20"/>
        </w:rPr>
        <w:t>. W przypadku poręczycieli prowadzących działalność gospodarczą oraz osób prawnych.</w:t>
      </w:r>
    </w:p>
    <w:p w14:paraId="3D8A0B65"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 xml:space="preserve">Przedsiębiorcy składają odpowiednio do formy prowadzenia działalności gospodarczej dokumenty wymienione w punkcie </w:t>
      </w:r>
      <w:r w:rsidRPr="000B14B2">
        <w:rPr>
          <w:rFonts w:cstheme="minorHAnsi"/>
          <w:b/>
          <w:sz w:val="20"/>
          <w:szCs w:val="20"/>
        </w:rPr>
        <w:t>1.11</w:t>
      </w:r>
      <w:r w:rsidRPr="000B14B2">
        <w:rPr>
          <w:rFonts w:cstheme="minorHAnsi"/>
          <w:sz w:val="20"/>
          <w:szCs w:val="20"/>
        </w:rPr>
        <w:t xml:space="preserve"> do </w:t>
      </w:r>
      <w:r w:rsidRPr="000B14B2">
        <w:rPr>
          <w:rFonts w:cstheme="minorHAnsi"/>
          <w:b/>
          <w:sz w:val="20"/>
          <w:szCs w:val="20"/>
        </w:rPr>
        <w:t>1.13</w:t>
      </w:r>
    </w:p>
    <w:p w14:paraId="73E4014C"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Hipoteka na nieruchomości:</w:t>
      </w:r>
    </w:p>
    <w:p w14:paraId="0D12B820"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Wyciąg z księgi wieczystej nieruchomości mającej stanowić zabezpieczenie,</w:t>
      </w:r>
    </w:p>
    <w:p w14:paraId="222E4C50"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Kopia polisy ubezpieczeniowej nieruchomości zabudowanej,</w:t>
      </w:r>
    </w:p>
    <w:p w14:paraId="653264BD"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Dokumenty potwierdzające wartość nieruchomości.</w:t>
      </w:r>
    </w:p>
    <w:p w14:paraId="594F9208"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Dokumentacja fotograficzna</w:t>
      </w:r>
    </w:p>
    <w:p w14:paraId="5CA221E8"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Zastaw rejestrowy lub przewłaszczeni na zabezpieczenie rzeczy ruchomych:</w:t>
      </w:r>
    </w:p>
    <w:p w14:paraId="52FBBBCA"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Dokumenty potwierdzające fakt istnienia rzeczy ruchomej, np.: dowód rejestracyjny, faktura zakupu, ewidencja środków trwałych, itp.…</w:t>
      </w:r>
    </w:p>
    <w:p w14:paraId="1E600D8D"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Kopia polisy ubezpieczeniowej,</w:t>
      </w:r>
    </w:p>
    <w:p w14:paraId="65F4938A"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Wycena ruchomości</w:t>
      </w:r>
    </w:p>
    <w:p w14:paraId="72CD139C"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Dokumentacja fotograficzna</w:t>
      </w:r>
    </w:p>
    <w:p w14:paraId="407638E4"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Pieniądz: Wyciąg z rachunku bankowego / lokaty na którym znajdują się środki pieniężne.</w:t>
      </w:r>
    </w:p>
    <w:p w14:paraId="127147FD"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Potwierdzenie prawa do dysponowania nieruchomością w której jest siedziba lub miejsce prowadzenia działalności gospodarczej lub miejsce realizacji Inwestycji Końcowej.</w:t>
      </w:r>
    </w:p>
    <w:p w14:paraId="1EE3817D"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Dokumenty </w:t>
      </w:r>
      <w:proofErr w:type="spellStart"/>
      <w:r w:rsidRPr="000B14B2">
        <w:rPr>
          <w:rFonts w:cstheme="minorHAnsi"/>
          <w:sz w:val="20"/>
          <w:szCs w:val="20"/>
        </w:rPr>
        <w:t>formalno</w:t>
      </w:r>
      <w:proofErr w:type="spellEnd"/>
      <w:r w:rsidRPr="000B14B2">
        <w:rPr>
          <w:rFonts w:cstheme="minorHAnsi"/>
          <w:sz w:val="20"/>
          <w:szCs w:val="20"/>
        </w:rPr>
        <w:t xml:space="preserve"> prawne dla prowadzonej działalności, np.: statut, umowa spółki, </w:t>
      </w:r>
    </w:p>
    <w:p w14:paraId="18EB6451"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Dokumenty potwierdzające możliwość ubiegania się i zaciągnięcia pożyczki,</w:t>
      </w:r>
    </w:p>
    <w:p w14:paraId="19742AFB"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Pełnomocnictwa, koncesje, zezwolenia, itp.…</w:t>
      </w:r>
    </w:p>
    <w:p w14:paraId="18A19177"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Opinie banków, instytucji finansowych o zaciągniętych pożyczkach, kredytach,</w:t>
      </w:r>
    </w:p>
    <w:p w14:paraId="09563124"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Dokumenty </w:t>
      </w:r>
      <w:proofErr w:type="spellStart"/>
      <w:r w:rsidRPr="000B14B2">
        <w:rPr>
          <w:rFonts w:cstheme="minorHAnsi"/>
          <w:sz w:val="20"/>
          <w:szCs w:val="20"/>
        </w:rPr>
        <w:t>fiormalno</w:t>
      </w:r>
      <w:proofErr w:type="spellEnd"/>
      <w:r w:rsidRPr="000B14B2">
        <w:rPr>
          <w:rFonts w:cstheme="minorHAnsi"/>
          <w:sz w:val="20"/>
          <w:szCs w:val="20"/>
        </w:rPr>
        <w:t xml:space="preserve"> prawne dotyczące realizacji planowanego przedsięwzięcia, np.: pozwolenia, kosztorysy, projekty, </w:t>
      </w:r>
      <w:proofErr w:type="spellStart"/>
      <w:r w:rsidRPr="000B14B2">
        <w:rPr>
          <w:rFonts w:cstheme="minorHAnsi"/>
          <w:sz w:val="20"/>
          <w:szCs w:val="20"/>
        </w:rPr>
        <w:t>itp</w:t>
      </w:r>
      <w:proofErr w:type="spellEnd"/>
      <w:r w:rsidRPr="000B14B2">
        <w:rPr>
          <w:rFonts w:cstheme="minorHAnsi"/>
          <w:sz w:val="20"/>
          <w:szCs w:val="20"/>
        </w:rPr>
        <w:t>…</w:t>
      </w:r>
    </w:p>
    <w:p w14:paraId="4AA7DA50" w14:textId="68754B36"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Inne dokumenty niewymienione w </w:t>
      </w:r>
      <w:r w:rsidRPr="000B14B2">
        <w:rPr>
          <w:rFonts w:cstheme="minorHAnsi"/>
          <w:b/>
          <w:sz w:val="20"/>
          <w:szCs w:val="20"/>
        </w:rPr>
        <w:t>punktach</w:t>
      </w:r>
      <w:r w:rsidRPr="000B14B2">
        <w:rPr>
          <w:rFonts w:cstheme="minorHAnsi"/>
          <w:sz w:val="20"/>
          <w:szCs w:val="20"/>
        </w:rPr>
        <w:t xml:space="preserve"> od </w:t>
      </w:r>
      <w:r w:rsidRPr="000B14B2">
        <w:rPr>
          <w:rFonts w:cstheme="minorHAnsi"/>
          <w:b/>
          <w:sz w:val="20"/>
          <w:szCs w:val="20"/>
        </w:rPr>
        <w:t>1.1</w:t>
      </w:r>
      <w:r w:rsidRPr="000B14B2">
        <w:rPr>
          <w:rFonts w:cstheme="minorHAnsi"/>
          <w:sz w:val="20"/>
          <w:szCs w:val="20"/>
        </w:rPr>
        <w:t xml:space="preserve"> do </w:t>
      </w:r>
      <w:r w:rsidRPr="000B14B2">
        <w:rPr>
          <w:rFonts w:cstheme="minorHAnsi"/>
          <w:b/>
          <w:sz w:val="20"/>
          <w:szCs w:val="20"/>
        </w:rPr>
        <w:t>1.2</w:t>
      </w:r>
      <w:r>
        <w:rPr>
          <w:rFonts w:cstheme="minorHAnsi"/>
          <w:b/>
          <w:sz w:val="20"/>
          <w:szCs w:val="20"/>
        </w:rPr>
        <w:t>2</w:t>
      </w:r>
      <w:r w:rsidRPr="000B14B2">
        <w:rPr>
          <w:rFonts w:cstheme="minorHAnsi"/>
          <w:sz w:val="20"/>
          <w:szCs w:val="20"/>
        </w:rPr>
        <w:t>, jeżeli będą niezbędne do dokonani</w:t>
      </w:r>
      <w:r w:rsidR="000028D0">
        <w:rPr>
          <w:rFonts w:cstheme="minorHAnsi"/>
          <w:sz w:val="20"/>
          <w:szCs w:val="20"/>
        </w:rPr>
        <w:t>a</w:t>
      </w:r>
      <w:r w:rsidRPr="000B14B2">
        <w:rPr>
          <w:rFonts w:cstheme="minorHAnsi"/>
          <w:sz w:val="20"/>
          <w:szCs w:val="20"/>
        </w:rPr>
        <w:t xml:space="preserve"> prawidłowej oceny </w:t>
      </w:r>
      <w:r w:rsidRPr="000B14B2">
        <w:rPr>
          <w:rFonts w:cstheme="minorHAnsi"/>
          <w:b/>
          <w:sz w:val="20"/>
          <w:szCs w:val="20"/>
        </w:rPr>
        <w:t>Wniosku Pożyczkowego</w:t>
      </w:r>
      <w:r w:rsidRPr="000B14B2">
        <w:rPr>
          <w:rFonts w:cstheme="minorHAnsi"/>
          <w:sz w:val="20"/>
          <w:szCs w:val="20"/>
        </w:rPr>
        <w:t>.</w:t>
      </w:r>
    </w:p>
    <w:p w14:paraId="246F1DA9" w14:textId="71E6FA5E" w:rsidR="00224863" w:rsidRPr="000B14B2" w:rsidRDefault="00224863" w:rsidP="00224863">
      <w:pPr>
        <w:numPr>
          <w:ilvl w:val="0"/>
          <w:numId w:val="11"/>
        </w:numPr>
        <w:spacing w:after="0" w:line="240" w:lineRule="auto"/>
        <w:jc w:val="both"/>
        <w:rPr>
          <w:rFonts w:cstheme="minorHAnsi"/>
          <w:sz w:val="20"/>
          <w:szCs w:val="20"/>
        </w:rPr>
      </w:pPr>
      <w:r w:rsidRPr="000B14B2">
        <w:rPr>
          <w:rFonts w:cstheme="minorHAnsi"/>
          <w:b/>
          <w:sz w:val="20"/>
          <w:szCs w:val="20"/>
        </w:rPr>
        <w:t xml:space="preserve">Wnioskodawcy </w:t>
      </w:r>
      <w:r w:rsidRPr="000B14B2">
        <w:rPr>
          <w:rFonts w:cstheme="minorHAnsi"/>
          <w:sz w:val="20"/>
          <w:szCs w:val="20"/>
        </w:rPr>
        <w:t xml:space="preserve">ubiegający się o </w:t>
      </w:r>
      <w:r w:rsidR="00B77F3D">
        <w:rPr>
          <w:rFonts w:cstheme="minorHAnsi"/>
          <w:sz w:val="20"/>
          <w:szCs w:val="20"/>
        </w:rPr>
        <w:t xml:space="preserve">otrzymanie dotacji na </w:t>
      </w:r>
      <w:r w:rsidR="008F0BDA">
        <w:rPr>
          <w:rFonts w:cstheme="minorHAnsi"/>
          <w:sz w:val="20"/>
          <w:szCs w:val="20"/>
        </w:rPr>
        <w:t>spłatę części</w:t>
      </w:r>
      <w:r w:rsidRPr="000B14B2">
        <w:rPr>
          <w:rFonts w:cstheme="minorHAnsi"/>
          <w:sz w:val="20"/>
          <w:szCs w:val="20"/>
        </w:rPr>
        <w:t xml:space="preserve"> kapitału pożyczkowego na podstawie przesłanek opisanych w paragrafie </w:t>
      </w:r>
      <w:r w:rsidRPr="000B14B2">
        <w:rPr>
          <w:rFonts w:cstheme="minorHAnsi"/>
          <w:b/>
          <w:sz w:val="20"/>
          <w:szCs w:val="20"/>
        </w:rPr>
        <w:t>9</w:t>
      </w:r>
      <w:r w:rsidRPr="000B14B2">
        <w:rPr>
          <w:rFonts w:cstheme="minorHAnsi"/>
          <w:sz w:val="20"/>
          <w:szCs w:val="20"/>
        </w:rPr>
        <w:t xml:space="preserve"> niniejszego </w:t>
      </w:r>
      <w:r w:rsidRPr="000B14B2">
        <w:rPr>
          <w:rFonts w:cstheme="minorHAnsi"/>
          <w:b/>
          <w:sz w:val="20"/>
          <w:szCs w:val="20"/>
        </w:rPr>
        <w:t xml:space="preserve">Regulaminu </w:t>
      </w:r>
      <w:r w:rsidRPr="000B14B2">
        <w:rPr>
          <w:rFonts w:cstheme="minorHAnsi"/>
          <w:sz w:val="20"/>
          <w:szCs w:val="20"/>
        </w:rPr>
        <w:t xml:space="preserve">przedstawiają, oprócz dokumentów wymienionych w </w:t>
      </w:r>
      <w:r w:rsidRPr="000B14B2">
        <w:rPr>
          <w:rFonts w:cstheme="minorHAnsi"/>
          <w:b/>
          <w:sz w:val="20"/>
          <w:szCs w:val="20"/>
        </w:rPr>
        <w:t xml:space="preserve">ust. 1 </w:t>
      </w:r>
      <w:r w:rsidRPr="000B14B2">
        <w:rPr>
          <w:rFonts w:cstheme="minorHAnsi"/>
          <w:sz w:val="20"/>
          <w:szCs w:val="20"/>
        </w:rPr>
        <w:t xml:space="preserve">niniejszego paragrafu, informacje i dokumenty opisane w </w:t>
      </w:r>
      <w:r w:rsidRPr="000B14B2">
        <w:rPr>
          <w:rFonts w:cstheme="minorHAnsi"/>
          <w:b/>
          <w:sz w:val="20"/>
          <w:szCs w:val="20"/>
        </w:rPr>
        <w:t xml:space="preserve">punktach 1.1 </w:t>
      </w:r>
      <w:r w:rsidRPr="000B14B2">
        <w:rPr>
          <w:rFonts w:cstheme="minorHAnsi"/>
          <w:sz w:val="20"/>
          <w:szCs w:val="20"/>
        </w:rPr>
        <w:t xml:space="preserve">do </w:t>
      </w:r>
      <w:r w:rsidRPr="000B14B2">
        <w:rPr>
          <w:rFonts w:cstheme="minorHAnsi"/>
          <w:b/>
          <w:sz w:val="20"/>
          <w:szCs w:val="20"/>
        </w:rPr>
        <w:t xml:space="preserve">1.2 </w:t>
      </w:r>
      <w:r w:rsidRPr="000B14B2">
        <w:rPr>
          <w:rFonts w:cstheme="minorHAnsi"/>
          <w:sz w:val="20"/>
          <w:szCs w:val="20"/>
        </w:rPr>
        <w:t xml:space="preserve">paragrafu </w:t>
      </w:r>
      <w:r w:rsidRPr="000B14B2">
        <w:rPr>
          <w:rFonts w:cstheme="minorHAnsi"/>
          <w:b/>
          <w:sz w:val="20"/>
          <w:szCs w:val="20"/>
        </w:rPr>
        <w:t>9</w:t>
      </w:r>
      <w:r w:rsidRPr="000B14B2">
        <w:rPr>
          <w:rFonts w:cstheme="minorHAnsi"/>
          <w:sz w:val="20"/>
          <w:szCs w:val="20"/>
        </w:rPr>
        <w:t>.</w:t>
      </w:r>
    </w:p>
    <w:p w14:paraId="55D193C4" w14:textId="77777777" w:rsidR="00224863" w:rsidRPr="000B14B2" w:rsidRDefault="00224863" w:rsidP="00224863">
      <w:pPr>
        <w:numPr>
          <w:ilvl w:val="0"/>
          <w:numId w:val="11"/>
        </w:numPr>
        <w:spacing w:after="0" w:line="240" w:lineRule="auto"/>
        <w:jc w:val="both"/>
        <w:rPr>
          <w:rFonts w:cstheme="minorHAnsi"/>
          <w:sz w:val="20"/>
          <w:szCs w:val="20"/>
        </w:rPr>
      </w:pPr>
      <w:r w:rsidRPr="000B14B2">
        <w:rPr>
          <w:rFonts w:cstheme="minorHAnsi"/>
          <w:sz w:val="20"/>
          <w:szCs w:val="20"/>
        </w:rPr>
        <w:t xml:space="preserve">Dokumentacja niezbędna do złożenia </w:t>
      </w:r>
      <w:r w:rsidRPr="000B14B2">
        <w:rPr>
          <w:rFonts w:cstheme="minorHAnsi"/>
          <w:b/>
          <w:sz w:val="20"/>
          <w:szCs w:val="20"/>
        </w:rPr>
        <w:t>Wniosków Pożyczkowych</w:t>
      </w:r>
      <w:r w:rsidRPr="000B14B2">
        <w:rPr>
          <w:rFonts w:cstheme="minorHAnsi"/>
          <w:sz w:val="20"/>
          <w:szCs w:val="20"/>
        </w:rPr>
        <w:t xml:space="preserve"> dostępna jest:</w:t>
      </w:r>
    </w:p>
    <w:p w14:paraId="641EA8F5"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W formie elektronicznie na stronach internetowych </w:t>
      </w:r>
      <w:r w:rsidRPr="000B14B2">
        <w:rPr>
          <w:rFonts w:cstheme="minorHAnsi"/>
          <w:b/>
          <w:sz w:val="20"/>
          <w:szCs w:val="20"/>
        </w:rPr>
        <w:t>Partnera Finansującego</w:t>
      </w:r>
      <w:r w:rsidRPr="000B14B2">
        <w:rPr>
          <w:rFonts w:cstheme="minorHAnsi"/>
          <w:sz w:val="20"/>
          <w:szCs w:val="20"/>
        </w:rPr>
        <w:t xml:space="preserve"> oraz </w:t>
      </w:r>
    </w:p>
    <w:p w14:paraId="0744A848"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W formie tradycyjnej – papierowej w jego biurach.</w:t>
      </w:r>
    </w:p>
    <w:p w14:paraId="6FF88D7F" w14:textId="77777777" w:rsidR="00224863" w:rsidRPr="000B14B2" w:rsidRDefault="00224863" w:rsidP="00224863">
      <w:pPr>
        <w:numPr>
          <w:ilvl w:val="0"/>
          <w:numId w:val="11"/>
        </w:numPr>
        <w:spacing w:after="0" w:line="240" w:lineRule="auto"/>
        <w:jc w:val="both"/>
        <w:rPr>
          <w:rFonts w:cstheme="minorHAnsi"/>
          <w:sz w:val="20"/>
          <w:szCs w:val="20"/>
        </w:rPr>
      </w:pPr>
      <w:r w:rsidRPr="000B14B2">
        <w:rPr>
          <w:rFonts w:cstheme="minorHAnsi"/>
          <w:sz w:val="20"/>
          <w:szCs w:val="20"/>
        </w:rPr>
        <w:t xml:space="preserve">W celu rejestracji </w:t>
      </w:r>
      <w:r w:rsidRPr="000B14B2">
        <w:rPr>
          <w:rFonts w:cstheme="minorHAnsi"/>
          <w:b/>
          <w:bCs/>
          <w:sz w:val="20"/>
          <w:szCs w:val="20"/>
        </w:rPr>
        <w:t>Wniosku Pożyczkowego</w:t>
      </w:r>
      <w:r w:rsidRPr="000B14B2">
        <w:rPr>
          <w:rFonts w:cstheme="minorHAnsi"/>
          <w:sz w:val="20"/>
          <w:szCs w:val="20"/>
        </w:rPr>
        <w:t xml:space="preserve"> konieczne jest złożenie kompletnej dokumentacji, za którą uważa się zestaw dokumentów wymienionych </w:t>
      </w:r>
      <w:r w:rsidRPr="000B14B2">
        <w:rPr>
          <w:rFonts w:cstheme="minorHAnsi"/>
          <w:b/>
          <w:bCs/>
          <w:sz w:val="20"/>
          <w:szCs w:val="20"/>
        </w:rPr>
        <w:t>punktach</w:t>
      </w:r>
      <w:r w:rsidRPr="000B14B2">
        <w:rPr>
          <w:rFonts w:cstheme="minorHAnsi"/>
          <w:sz w:val="20"/>
          <w:szCs w:val="20"/>
        </w:rPr>
        <w:t xml:space="preserve"> </w:t>
      </w:r>
      <w:r w:rsidRPr="000B14B2">
        <w:rPr>
          <w:rFonts w:cstheme="minorHAnsi"/>
          <w:b/>
          <w:bCs/>
          <w:sz w:val="20"/>
          <w:szCs w:val="20"/>
        </w:rPr>
        <w:t>1.1</w:t>
      </w:r>
      <w:r w:rsidRPr="000B14B2">
        <w:rPr>
          <w:rFonts w:cstheme="minorHAnsi"/>
          <w:sz w:val="20"/>
          <w:szCs w:val="20"/>
        </w:rPr>
        <w:t xml:space="preserve"> do </w:t>
      </w:r>
      <w:r>
        <w:rPr>
          <w:rFonts w:cstheme="minorHAnsi"/>
          <w:b/>
          <w:bCs/>
          <w:sz w:val="20"/>
          <w:szCs w:val="20"/>
        </w:rPr>
        <w:t>1.14</w:t>
      </w:r>
      <w:r w:rsidRPr="000B14B2">
        <w:rPr>
          <w:rFonts w:cstheme="minorHAnsi"/>
          <w:sz w:val="20"/>
          <w:szCs w:val="20"/>
        </w:rPr>
        <w:t>.</w:t>
      </w:r>
    </w:p>
    <w:p w14:paraId="2D593BF2" w14:textId="77777777" w:rsidR="00224863" w:rsidRPr="000B14B2" w:rsidRDefault="00224863" w:rsidP="00224863">
      <w:pPr>
        <w:spacing w:after="0" w:line="240" w:lineRule="auto"/>
        <w:jc w:val="both"/>
        <w:rPr>
          <w:rFonts w:cstheme="minorHAnsi"/>
          <w:sz w:val="20"/>
          <w:szCs w:val="20"/>
        </w:rPr>
      </w:pPr>
    </w:p>
    <w:p w14:paraId="678C7AA3"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12</w:t>
      </w:r>
      <w:r w:rsidRPr="000B14B2">
        <w:rPr>
          <w:rFonts w:cstheme="minorHAnsi"/>
          <w:b/>
          <w:sz w:val="20"/>
          <w:szCs w:val="20"/>
        </w:rPr>
        <w:t xml:space="preserve"> – </w:t>
      </w:r>
      <w:r w:rsidR="00505C16" w:rsidRPr="000B14B2">
        <w:rPr>
          <w:rFonts w:cstheme="minorHAnsi"/>
          <w:b/>
          <w:sz w:val="20"/>
          <w:szCs w:val="20"/>
        </w:rPr>
        <w:t>Procedura pożyczkowa – Nabór Wniosków Pożyczkowych</w:t>
      </w:r>
    </w:p>
    <w:p w14:paraId="1349A4BF" w14:textId="77777777" w:rsidR="00505C16" w:rsidRPr="000B14B2" w:rsidRDefault="002A6EE1" w:rsidP="00505C16">
      <w:pPr>
        <w:numPr>
          <w:ilvl w:val="0"/>
          <w:numId w:val="12"/>
        </w:numPr>
        <w:spacing w:after="0" w:line="240" w:lineRule="auto"/>
        <w:jc w:val="both"/>
        <w:rPr>
          <w:rFonts w:cstheme="minorHAnsi"/>
          <w:sz w:val="20"/>
          <w:szCs w:val="20"/>
        </w:rPr>
      </w:pPr>
      <w:r w:rsidRPr="000B14B2">
        <w:rPr>
          <w:rFonts w:cstheme="minorHAnsi"/>
          <w:sz w:val="20"/>
          <w:szCs w:val="20"/>
        </w:rPr>
        <w:t xml:space="preserve">Nabór </w:t>
      </w:r>
      <w:r w:rsidRPr="000B14B2">
        <w:rPr>
          <w:rFonts w:cstheme="minorHAnsi"/>
          <w:b/>
          <w:sz w:val="20"/>
          <w:szCs w:val="20"/>
        </w:rPr>
        <w:t>Wniosków Pożyczkowych</w:t>
      </w:r>
      <w:r w:rsidRPr="000B14B2">
        <w:rPr>
          <w:rFonts w:cstheme="minorHAnsi"/>
          <w:sz w:val="20"/>
          <w:szCs w:val="20"/>
        </w:rPr>
        <w:t xml:space="preserve"> ma charakter otwarty i ciągły.</w:t>
      </w:r>
    </w:p>
    <w:p w14:paraId="0B41EB96" w14:textId="77777777" w:rsidR="002A6EE1" w:rsidRPr="000B14B2" w:rsidRDefault="002A6EE1" w:rsidP="002A6EE1">
      <w:pPr>
        <w:numPr>
          <w:ilvl w:val="0"/>
          <w:numId w:val="12"/>
        </w:numPr>
        <w:spacing w:after="0" w:line="240" w:lineRule="auto"/>
        <w:jc w:val="both"/>
        <w:rPr>
          <w:rFonts w:cstheme="minorHAnsi"/>
          <w:sz w:val="20"/>
          <w:szCs w:val="20"/>
        </w:rPr>
      </w:pPr>
      <w:r w:rsidRPr="000B14B2">
        <w:rPr>
          <w:rFonts w:cstheme="minorHAnsi"/>
          <w:sz w:val="20"/>
          <w:szCs w:val="20"/>
        </w:rPr>
        <w:lastRenderedPageBreak/>
        <w:t xml:space="preserve">Nabór </w:t>
      </w:r>
      <w:r w:rsidRPr="000B14B2">
        <w:rPr>
          <w:rFonts w:cstheme="minorHAnsi"/>
          <w:b/>
          <w:sz w:val="20"/>
          <w:szCs w:val="20"/>
        </w:rPr>
        <w:t>Wniosków Pożyczkowych</w:t>
      </w:r>
      <w:r w:rsidRPr="000B14B2">
        <w:rPr>
          <w:rFonts w:cstheme="minorHAnsi"/>
          <w:sz w:val="20"/>
          <w:szCs w:val="20"/>
        </w:rPr>
        <w:t xml:space="preserve"> prowadzony jest </w:t>
      </w:r>
      <w:r w:rsidR="00757F1E" w:rsidRPr="000B14B2">
        <w:rPr>
          <w:rFonts w:cstheme="minorHAnsi"/>
          <w:sz w:val="20"/>
          <w:szCs w:val="20"/>
        </w:rPr>
        <w:t xml:space="preserve">co najmniej </w:t>
      </w:r>
      <w:r w:rsidRPr="000B14B2">
        <w:rPr>
          <w:rFonts w:cstheme="minorHAnsi"/>
          <w:sz w:val="20"/>
          <w:szCs w:val="20"/>
        </w:rPr>
        <w:t xml:space="preserve">do wyczerpania środków przeznaczonych na udzielanie </w:t>
      </w:r>
      <w:r w:rsidRPr="000B14B2">
        <w:rPr>
          <w:rFonts w:cstheme="minorHAnsi"/>
          <w:b/>
          <w:sz w:val="20"/>
          <w:szCs w:val="20"/>
        </w:rPr>
        <w:t>Jednostkowych Pożyczek</w:t>
      </w:r>
      <w:r w:rsidRPr="000B14B2">
        <w:rPr>
          <w:rFonts w:cstheme="minorHAnsi"/>
          <w:sz w:val="20"/>
          <w:szCs w:val="20"/>
        </w:rPr>
        <w:t>.</w:t>
      </w:r>
    </w:p>
    <w:p w14:paraId="7AF795CE" w14:textId="77777777" w:rsidR="002A6EE1" w:rsidRPr="000B14B2" w:rsidRDefault="002A6EE1" w:rsidP="002A6EE1">
      <w:pPr>
        <w:numPr>
          <w:ilvl w:val="0"/>
          <w:numId w:val="12"/>
        </w:numPr>
        <w:spacing w:after="0" w:line="240" w:lineRule="auto"/>
        <w:jc w:val="both"/>
        <w:rPr>
          <w:rFonts w:cstheme="minorHAnsi"/>
          <w:sz w:val="20"/>
          <w:szCs w:val="20"/>
        </w:rPr>
      </w:pPr>
      <w:r w:rsidRPr="000B14B2">
        <w:rPr>
          <w:rFonts w:cstheme="minorHAnsi"/>
          <w:b/>
          <w:sz w:val="20"/>
          <w:szCs w:val="20"/>
        </w:rPr>
        <w:t>Wnioski Pożyczkowe</w:t>
      </w:r>
      <w:r w:rsidRPr="000B14B2">
        <w:rPr>
          <w:rFonts w:cstheme="minorHAnsi"/>
          <w:sz w:val="20"/>
          <w:szCs w:val="20"/>
        </w:rPr>
        <w:t xml:space="preserve"> mogą być składane:</w:t>
      </w:r>
    </w:p>
    <w:p w14:paraId="073B0882" w14:textId="77777777" w:rsidR="002A6EE1" w:rsidRPr="000B14B2" w:rsidRDefault="002A6EE1" w:rsidP="002A6EE1">
      <w:pPr>
        <w:numPr>
          <w:ilvl w:val="1"/>
          <w:numId w:val="12"/>
        </w:numPr>
        <w:spacing w:after="0" w:line="240" w:lineRule="auto"/>
        <w:jc w:val="both"/>
        <w:rPr>
          <w:rFonts w:cstheme="minorHAnsi"/>
          <w:sz w:val="20"/>
          <w:szCs w:val="20"/>
        </w:rPr>
      </w:pPr>
      <w:r w:rsidRPr="000B14B2">
        <w:rPr>
          <w:rFonts w:cstheme="minorHAnsi"/>
          <w:sz w:val="20"/>
          <w:szCs w:val="20"/>
        </w:rPr>
        <w:t xml:space="preserve">Osobiście w biurach </w:t>
      </w:r>
      <w:r w:rsidRPr="000B14B2">
        <w:rPr>
          <w:rFonts w:cstheme="minorHAnsi"/>
          <w:b/>
          <w:sz w:val="20"/>
          <w:szCs w:val="20"/>
        </w:rPr>
        <w:t>Partnera Finansującego</w:t>
      </w:r>
      <w:r w:rsidRPr="000B14B2">
        <w:rPr>
          <w:rFonts w:cstheme="minorHAnsi"/>
          <w:sz w:val="20"/>
          <w:szCs w:val="20"/>
        </w:rPr>
        <w:t xml:space="preserve">, których adresy znajdują się na stronach internetowych </w:t>
      </w:r>
      <w:r w:rsidRPr="000B14B2">
        <w:rPr>
          <w:rFonts w:cstheme="minorHAnsi"/>
          <w:b/>
          <w:sz w:val="20"/>
          <w:szCs w:val="20"/>
        </w:rPr>
        <w:t xml:space="preserve">Partnera </w:t>
      </w:r>
      <w:r w:rsidR="00F76BAC" w:rsidRPr="000B14B2">
        <w:rPr>
          <w:rFonts w:cstheme="minorHAnsi"/>
          <w:b/>
          <w:sz w:val="20"/>
          <w:szCs w:val="20"/>
        </w:rPr>
        <w:t>Finansującego</w:t>
      </w:r>
      <w:r w:rsidRPr="000B14B2">
        <w:rPr>
          <w:rFonts w:cstheme="minorHAnsi"/>
          <w:sz w:val="20"/>
          <w:szCs w:val="20"/>
        </w:rPr>
        <w:t>:</w:t>
      </w:r>
    </w:p>
    <w:p w14:paraId="7EC222B0" w14:textId="77777777" w:rsidR="002A6EE1" w:rsidRPr="000B14B2" w:rsidRDefault="002A6EE1" w:rsidP="002A6EE1">
      <w:pPr>
        <w:numPr>
          <w:ilvl w:val="2"/>
          <w:numId w:val="12"/>
        </w:numPr>
        <w:spacing w:after="0" w:line="240" w:lineRule="auto"/>
        <w:jc w:val="both"/>
        <w:rPr>
          <w:rFonts w:cstheme="minorHAnsi"/>
          <w:sz w:val="20"/>
          <w:szCs w:val="20"/>
        </w:rPr>
      </w:pPr>
      <w:hyperlink r:id="rId7" w:history="1">
        <w:r w:rsidRPr="000B14B2">
          <w:rPr>
            <w:rStyle w:val="Hipercze"/>
            <w:rFonts w:cstheme="minorHAnsi"/>
            <w:sz w:val="20"/>
            <w:szCs w:val="20"/>
          </w:rPr>
          <w:t>www.frrr.pl</w:t>
        </w:r>
      </w:hyperlink>
      <w:r w:rsidR="006433B1" w:rsidRPr="000B14B2">
        <w:rPr>
          <w:rStyle w:val="Hipercze"/>
          <w:rFonts w:cstheme="minorHAnsi"/>
          <w:color w:val="auto"/>
          <w:sz w:val="20"/>
          <w:szCs w:val="20"/>
        </w:rPr>
        <w:t xml:space="preserve"> </w:t>
      </w:r>
    </w:p>
    <w:p w14:paraId="78B9B45E" w14:textId="77777777" w:rsidR="002A6EE1" w:rsidRPr="000B14B2" w:rsidRDefault="002A6EE1" w:rsidP="002A6EE1">
      <w:pPr>
        <w:numPr>
          <w:ilvl w:val="2"/>
          <w:numId w:val="12"/>
        </w:numPr>
        <w:spacing w:after="0" w:line="240" w:lineRule="auto"/>
        <w:jc w:val="both"/>
        <w:rPr>
          <w:rFonts w:cstheme="minorHAnsi"/>
          <w:sz w:val="20"/>
          <w:szCs w:val="20"/>
        </w:rPr>
      </w:pPr>
      <w:hyperlink r:id="rId8" w:history="1">
        <w:r w:rsidRPr="000B14B2">
          <w:rPr>
            <w:rStyle w:val="Hipercze"/>
            <w:rFonts w:cstheme="minorHAnsi"/>
            <w:sz w:val="20"/>
            <w:szCs w:val="20"/>
          </w:rPr>
          <w:t>www.funduszemalopolska.pl</w:t>
        </w:r>
      </w:hyperlink>
    </w:p>
    <w:p w14:paraId="074972DD" w14:textId="77777777" w:rsidR="002A6EE1" w:rsidRPr="000B14B2" w:rsidRDefault="00F76BAC" w:rsidP="002A6EE1">
      <w:pPr>
        <w:numPr>
          <w:ilvl w:val="1"/>
          <w:numId w:val="12"/>
        </w:numPr>
        <w:spacing w:after="0" w:line="240" w:lineRule="auto"/>
        <w:jc w:val="both"/>
        <w:rPr>
          <w:rFonts w:cstheme="minorHAnsi"/>
          <w:sz w:val="20"/>
          <w:szCs w:val="20"/>
        </w:rPr>
      </w:pPr>
      <w:r w:rsidRPr="000B14B2">
        <w:rPr>
          <w:rFonts w:cstheme="minorHAnsi"/>
          <w:sz w:val="20"/>
          <w:szCs w:val="20"/>
        </w:rPr>
        <w:t>Za pośrednictwem poczty tradycyjnej, kuriera, posłańca, itp.…</w:t>
      </w:r>
    </w:p>
    <w:p w14:paraId="27C82D60" w14:textId="77777777" w:rsidR="00C00753" w:rsidRPr="000B14B2" w:rsidRDefault="00C00753" w:rsidP="00C00753">
      <w:pPr>
        <w:numPr>
          <w:ilvl w:val="1"/>
          <w:numId w:val="12"/>
        </w:numPr>
        <w:spacing w:after="0" w:line="240" w:lineRule="auto"/>
        <w:jc w:val="both"/>
        <w:rPr>
          <w:rFonts w:cstheme="minorHAnsi"/>
          <w:sz w:val="20"/>
          <w:szCs w:val="20"/>
        </w:rPr>
      </w:pPr>
      <w:r w:rsidRPr="000B14B2">
        <w:rPr>
          <w:rFonts w:cstheme="minorHAnsi"/>
          <w:sz w:val="20"/>
          <w:szCs w:val="20"/>
        </w:rPr>
        <w:t xml:space="preserve">Elektronicznie, za pośrednictwem poczty e-mail. Wnioski </w:t>
      </w:r>
      <w:r w:rsidR="0086518B" w:rsidRPr="000B14B2">
        <w:rPr>
          <w:rFonts w:cstheme="minorHAnsi"/>
          <w:sz w:val="20"/>
          <w:szCs w:val="20"/>
        </w:rPr>
        <w:t xml:space="preserve">i wszystkie załączniki </w:t>
      </w:r>
      <w:r w:rsidRPr="000B14B2">
        <w:rPr>
          <w:rFonts w:cstheme="minorHAnsi"/>
          <w:sz w:val="20"/>
          <w:szCs w:val="20"/>
        </w:rPr>
        <w:t>złożone elektronicznie muszą być podpisane kwalifikowanym podpisem elektronicznym.</w:t>
      </w:r>
      <w:r w:rsidR="00757F1E" w:rsidRPr="000B14B2">
        <w:rPr>
          <w:rFonts w:cstheme="minorHAnsi"/>
          <w:sz w:val="20"/>
          <w:szCs w:val="20"/>
        </w:rPr>
        <w:t xml:space="preserve"> Wnioski można składać na następujące adresy e-mail:</w:t>
      </w:r>
    </w:p>
    <w:p w14:paraId="45819258" w14:textId="77777777" w:rsidR="00757F1E" w:rsidRPr="000B14B2" w:rsidRDefault="00757F1E" w:rsidP="00757F1E">
      <w:pPr>
        <w:numPr>
          <w:ilvl w:val="2"/>
          <w:numId w:val="12"/>
        </w:numPr>
        <w:spacing w:after="0" w:line="240" w:lineRule="auto"/>
        <w:jc w:val="both"/>
        <w:rPr>
          <w:rFonts w:cstheme="minorHAnsi"/>
          <w:sz w:val="20"/>
          <w:szCs w:val="20"/>
        </w:rPr>
      </w:pPr>
      <w:r w:rsidRPr="000B14B2">
        <w:rPr>
          <w:rFonts w:cstheme="minorHAnsi"/>
          <w:sz w:val="20"/>
          <w:szCs w:val="20"/>
        </w:rPr>
        <w:t xml:space="preserve">Stowarzyszenie „Samorządowe Centrum Przedsiębiorczości i Rozwoju” w Suchej Beskidzkiej: </w:t>
      </w:r>
      <w:hyperlink r:id="rId9" w:history="1">
        <w:r w:rsidR="00197A02" w:rsidRPr="000B14B2">
          <w:rPr>
            <w:rStyle w:val="Hipercze"/>
            <w:rFonts w:cstheme="minorHAnsi"/>
            <w:sz w:val="20"/>
            <w:szCs w:val="20"/>
          </w:rPr>
          <w:t>mpr@funduszemalopolska.pl</w:t>
        </w:r>
      </w:hyperlink>
      <w:r w:rsidR="00197A02" w:rsidRPr="000B14B2">
        <w:rPr>
          <w:rFonts w:cstheme="minorHAnsi"/>
          <w:sz w:val="20"/>
          <w:szCs w:val="20"/>
        </w:rPr>
        <w:t xml:space="preserve"> </w:t>
      </w:r>
    </w:p>
    <w:p w14:paraId="16D804FA" w14:textId="77777777" w:rsidR="00F76BAC" w:rsidRPr="000B14B2" w:rsidRDefault="00757F1E" w:rsidP="00757F1E">
      <w:pPr>
        <w:numPr>
          <w:ilvl w:val="2"/>
          <w:numId w:val="12"/>
        </w:numPr>
        <w:spacing w:after="0" w:line="240" w:lineRule="auto"/>
        <w:jc w:val="both"/>
        <w:rPr>
          <w:rFonts w:cstheme="minorHAnsi"/>
          <w:sz w:val="20"/>
          <w:szCs w:val="20"/>
        </w:rPr>
      </w:pPr>
      <w:r w:rsidRPr="000B14B2">
        <w:rPr>
          <w:rFonts w:cstheme="minorHAnsi"/>
          <w:sz w:val="20"/>
          <w:szCs w:val="20"/>
        </w:rPr>
        <w:t xml:space="preserve">Fundacja Rozwoju Regionu Rabka: </w:t>
      </w:r>
      <w:hyperlink r:id="rId10" w:history="1">
        <w:r w:rsidR="00197A02" w:rsidRPr="000B14B2">
          <w:rPr>
            <w:rStyle w:val="Hipercze"/>
            <w:rFonts w:cstheme="minorHAnsi"/>
            <w:sz w:val="20"/>
            <w:szCs w:val="20"/>
          </w:rPr>
          <w:t>sbarnas@frrr.pl</w:t>
        </w:r>
      </w:hyperlink>
      <w:r w:rsidR="00197A02" w:rsidRPr="000B14B2">
        <w:rPr>
          <w:rStyle w:val="Hipercze"/>
          <w:rFonts w:cstheme="minorHAnsi"/>
          <w:color w:val="auto"/>
          <w:sz w:val="20"/>
          <w:szCs w:val="20"/>
        </w:rPr>
        <w:t xml:space="preserve"> </w:t>
      </w:r>
    </w:p>
    <w:p w14:paraId="78439779" w14:textId="77777777" w:rsidR="00E848AD" w:rsidRPr="000B14B2" w:rsidRDefault="00E848AD" w:rsidP="00E848AD">
      <w:pPr>
        <w:numPr>
          <w:ilvl w:val="0"/>
          <w:numId w:val="12"/>
        </w:numPr>
        <w:spacing w:after="0" w:line="240" w:lineRule="auto"/>
        <w:jc w:val="both"/>
        <w:rPr>
          <w:rFonts w:cstheme="minorHAnsi"/>
          <w:sz w:val="20"/>
          <w:szCs w:val="20"/>
        </w:rPr>
      </w:pPr>
      <w:r w:rsidRPr="000B14B2">
        <w:rPr>
          <w:rFonts w:cstheme="minorHAnsi"/>
          <w:b/>
          <w:sz w:val="20"/>
          <w:szCs w:val="20"/>
        </w:rPr>
        <w:t>Wnioski Pożyczkowe</w:t>
      </w:r>
      <w:r w:rsidRPr="000B14B2">
        <w:rPr>
          <w:rFonts w:cstheme="minorHAnsi"/>
          <w:sz w:val="20"/>
          <w:szCs w:val="20"/>
        </w:rPr>
        <w:t xml:space="preserve"> podlegają rejestracji.</w:t>
      </w:r>
    </w:p>
    <w:p w14:paraId="5417070D" w14:textId="77777777" w:rsidR="00E848AD" w:rsidRPr="000B14B2" w:rsidRDefault="00E848AD" w:rsidP="00E848AD">
      <w:pPr>
        <w:numPr>
          <w:ilvl w:val="0"/>
          <w:numId w:val="12"/>
        </w:numPr>
        <w:spacing w:after="0" w:line="240" w:lineRule="auto"/>
        <w:jc w:val="both"/>
        <w:rPr>
          <w:rFonts w:cstheme="minorHAnsi"/>
          <w:sz w:val="20"/>
          <w:szCs w:val="20"/>
        </w:rPr>
      </w:pPr>
      <w:r w:rsidRPr="000B14B2">
        <w:rPr>
          <w:rFonts w:cstheme="minorHAnsi"/>
          <w:sz w:val="20"/>
          <w:szCs w:val="20"/>
        </w:rPr>
        <w:t>Rejestrowany jest wyłącznie wniosek kompletny.</w:t>
      </w:r>
    </w:p>
    <w:p w14:paraId="12764E93" w14:textId="77777777" w:rsidR="00F146C9" w:rsidRPr="000B14B2" w:rsidRDefault="00172F58" w:rsidP="00F146C9">
      <w:pPr>
        <w:numPr>
          <w:ilvl w:val="0"/>
          <w:numId w:val="12"/>
        </w:numPr>
        <w:spacing w:after="0" w:line="240" w:lineRule="auto"/>
        <w:jc w:val="both"/>
        <w:rPr>
          <w:rFonts w:cstheme="minorHAnsi"/>
          <w:sz w:val="20"/>
          <w:szCs w:val="20"/>
        </w:rPr>
      </w:pPr>
      <w:r w:rsidRPr="000B14B2">
        <w:rPr>
          <w:rFonts w:cstheme="minorHAnsi"/>
          <w:b/>
          <w:sz w:val="20"/>
          <w:szCs w:val="20"/>
        </w:rPr>
        <w:t>Wnioskodawcy</w:t>
      </w:r>
      <w:r w:rsidRPr="000B14B2">
        <w:rPr>
          <w:rFonts w:cstheme="minorHAnsi"/>
          <w:sz w:val="20"/>
          <w:szCs w:val="20"/>
        </w:rPr>
        <w:t xml:space="preserve">, których </w:t>
      </w:r>
      <w:r w:rsidR="00F146C9" w:rsidRPr="000B14B2">
        <w:rPr>
          <w:rFonts w:cstheme="minorHAnsi"/>
          <w:b/>
          <w:sz w:val="20"/>
          <w:szCs w:val="20"/>
        </w:rPr>
        <w:t>Wnioski Pożyczkowe</w:t>
      </w:r>
      <w:r w:rsidR="00F146C9" w:rsidRPr="000B14B2">
        <w:rPr>
          <w:rFonts w:cstheme="minorHAnsi"/>
          <w:sz w:val="20"/>
          <w:szCs w:val="20"/>
        </w:rPr>
        <w:t xml:space="preserve">, nie spełniają kryteriów określonych w </w:t>
      </w:r>
      <w:r w:rsidR="00F146C9" w:rsidRPr="000B14B2">
        <w:rPr>
          <w:rFonts w:cstheme="minorHAnsi"/>
          <w:b/>
          <w:sz w:val="20"/>
          <w:szCs w:val="20"/>
        </w:rPr>
        <w:t xml:space="preserve">ust. </w:t>
      </w:r>
      <w:r w:rsidR="00357036" w:rsidRPr="000B14B2">
        <w:rPr>
          <w:rFonts w:cstheme="minorHAnsi"/>
          <w:b/>
          <w:sz w:val="20"/>
          <w:szCs w:val="20"/>
        </w:rPr>
        <w:t xml:space="preserve">4 </w:t>
      </w:r>
      <w:r w:rsidR="00357036" w:rsidRPr="000B14B2">
        <w:rPr>
          <w:rFonts w:cstheme="minorHAnsi"/>
          <w:sz w:val="20"/>
          <w:szCs w:val="20"/>
        </w:rPr>
        <w:t>paragrafu</w:t>
      </w:r>
      <w:r w:rsidR="00357036" w:rsidRPr="000B14B2">
        <w:rPr>
          <w:rFonts w:cstheme="minorHAnsi"/>
          <w:b/>
          <w:sz w:val="20"/>
          <w:szCs w:val="20"/>
        </w:rPr>
        <w:t xml:space="preserve"> 11</w:t>
      </w:r>
      <w:r w:rsidR="00357036" w:rsidRPr="000B14B2">
        <w:rPr>
          <w:rFonts w:cstheme="minorHAnsi"/>
          <w:sz w:val="20"/>
          <w:szCs w:val="20"/>
        </w:rPr>
        <w:t xml:space="preserve"> </w:t>
      </w:r>
      <w:r w:rsidR="00F146C9" w:rsidRPr="000B14B2">
        <w:rPr>
          <w:rFonts w:cstheme="minorHAnsi"/>
          <w:sz w:val="20"/>
          <w:szCs w:val="20"/>
        </w:rPr>
        <w:t xml:space="preserve">zostaną wezwane do złożenia stosownych uzupełnień lub poprawek. Do momentu </w:t>
      </w:r>
      <w:r w:rsidR="00B015D3" w:rsidRPr="000B14B2">
        <w:rPr>
          <w:rFonts w:cstheme="minorHAnsi"/>
          <w:sz w:val="20"/>
          <w:szCs w:val="20"/>
        </w:rPr>
        <w:t>przedłożenia stosownych uzupełnień</w:t>
      </w:r>
      <w:r w:rsidR="00F146C9" w:rsidRPr="000B14B2">
        <w:rPr>
          <w:rFonts w:cstheme="minorHAnsi"/>
          <w:sz w:val="20"/>
          <w:szCs w:val="20"/>
        </w:rPr>
        <w:t xml:space="preserve"> </w:t>
      </w:r>
      <w:r w:rsidR="00F146C9" w:rsidRPr="000B14B2">
        <w:rPr>
          <w:rFonts w:cstheme="minorHAnsi"/>
          <w:b/>
          <w:sz w:val="20"/>
          <w:szCs w:val="20"/>
        </w:rPr>
        <w:t>Wniosek</w:t>
      </w:r>
      <w:r w:rsidR="00F146C9" w:rsidRPr="000B14B2">
        <w:rPr>
          <w:rFonts w:cstheme="minorHAnsi"/>
          <w:sz w:val="20"/>
          <w:szCs w:val="20"/>
        </w:rPr>
        <w:t xml:space="preserve"> nie podlega </w:t>
      </w:r>
      <w:r w:rsidR="00B015D3" w:rsidRPr="000B14B2">
        <w:rPr>
          <w:rFonts w:cstheme="minorHAnsi"/>
          <w:sz w:val="20"/>
          <w:szCs w:val="20"/>
        </w:rPr>
        <w:t>rejestracji</w:t>
      </w:r>
      <w:r w:rsidR="00F146C9" w:rsidRPr="000B14B2">
        <w:rPr>
          <w:rFonts w:cstheme="minorHAnsi"/>
          <w:sz w:val="20"/>
          <w:szCs w:val="20"/>
        </w:rPr>
        <w:t>.</w:t>
      </w:r>
    </w:p>
    <w:p w14:paraId="5FB11080" w14:textId="77777777" w:rsidR="00E848AD" w:rsidRPr="000B14B2" w:rsidRDefault="00C27A5A" w:rsidP="00E848AD">
      <w:pPr>
        <w:numPr>
          <w:ilvl w:val="0"/>
          <w:numId w:val="12"/>
        </w:numPr>
        <w:spacing w:after="0" w:line="240" w:lineRule="auto"/>
        <w:jc w:val="both"/>
        <w:rPr>
          <w:rFonts w:cstheme="minorHAnsi"/>
          <w:sz w:val="20"/>
          <w:szCs w:val="20"/>
        </w:rPr>
      </w:pPr>
      <w:r w:rsidRPr="000B14B2">
        <w:rPr>
          <w:rFonts w:cstheme="minorHAnsi"/>
          <w:sz w:val="20"/>
          <w:szCs w:val="20"/>
        </w:rPr>
        <w:t xml:space="preserve">Wnioski rejestrowane są za kolejnością zgłoszeń po dokonaniu sprawdzenia kompletności dokumentacji </w:t>
      </w:r>
      <w:r w:rsidR="001A516A" w:rsidRPr="000B14B2">
        <w:rPr>
          <w:rFonts w:cstheme="minorHAnsi"/>
          <w:sz w:val="20"/>
          <w:szCs w:val="20"/>
        </w:rPr>
        <w:t>aplikacyjnej</w:t>
      </w:r>
      <w:r w:rsidR="006977E8" w:rsidRPr="000B14B2">
        <w:rPr>
          <w:rFonts w:cstheme="minorHAnsi"/>
          <w:sz w:val="20"/>
          <w:szCs w:val="20"/>
        </w:rPr>
        <w:t xml:space="preserve"> na </w:t>
      </w:r>
      <w:r w:rsidR="00357036" w:rsidRPr="000B14B2">
        <w:rPr>
          <w:rFonts w:cstheme="minorHAnsi"/>
          <w:b/>
          <w:sz w:val="20"/>
          <w:szCs w:val="20"/>
        </w:rPr>
        <w:t>Liście Podstawowej</w:t>
      </w:r>
      <w:r w:rsidR="006977E8" w:rsidRPr="000B14B2">
        <w:rPr>
          <w:rFonts w:cstheme="minorHAnsi"/>
          <w:sz w:val="20"/>
          <w:szCs w:val="20"/>
        </w:rPr>
        <w:t xml:space="preserve"> do momentu, gdy ich sumaryczna wartość osiągnie wartość </w:t>
      </w:r>
      <w:r w:rsidR="006977E8" w:rsidRPr="000B14B2">
        <w:rPr>
          <w:rFonts w:cstheme="minorHAnsi"/>
          <w:b/>
          <w:sz w:val="20"/>
          <w:szCs w:val="20"/>
        </w:rPr>
        <w:t xml:space="preserve">Funduszu </w:t>
      </w:r>
      <w:r w:rsidR="006977E8" w:rsidRPr="000B14B2">
        <w:rPr>
          <w:rFonts w:cstheme="minorHAnsi"/>
          <w:sz w:val="20"/>
          <w:szCs w:val="20"/>
        </w:rPr>
        <w:t xml:space="preserve">określoną w </w:t>
      </w:r>
      <w:r w:rsidR="006977E8" w:rsidRPr="000B14B2">
        <w:rPr>
          <w:rFonts w:cstheme="minorHAnsi"/>
          <w:b/>
          <w:sz w:val="20"/>
          <w:szCs w:val="20"/>
        </w:rPr>
        <w:t xml:space="preserve">ust. 1 </w:t>
      </w:r>
      <w:r w:rsidR="006977E8" w:rsidRPr="000B14B2">
        <w:rPr>
          <w:rFonts w:cstheme="minorHAnsi"/>
          <w:sz w:val="20"/>
          <w:szCs w:val="20"/>
        </w:rPr>
        <w:t xml:space="preserve">paragrafu </w:t>
      </w:r>
      <w:r w:rsidR="006977E8" w:rsidRPr="000B14B2">
        <w:rPr>
          <w:rFonts w:cstheme="minorHAnsi"/>
          <w:b/>
          <w:sz w:val="20"/>
          <w:szCs w:val="20"/>
        </w:rPr>
        <w:t>3</w:t>
      </w:r>
      <w:r w:rsidR="006977E8" w:rsidRPr="000B14B2">
        <w:rPr>
          <w:rFonts w:cstheme="minorHAnsi"/>
          <w:sz w:val="20"/>
          <w:szCs w:val="20"/>
        </w:rPr>
        <w:t>.</w:t>
      </w:r>
    </w:p>
    <w:p w14:paraId="26D2FA0F" w14:textId="77777777" w:rsidR="00C27A5A" w:rsidRPr="000B14B2" w:rsidRDefault="006977E8" w:rsidP="00E848AD">
      <w:pPr>
        <w:numPr>
          <w:ilvl w:val="0"/>
          <w:numId w:val="12"/>
        </w:numPr>
        <w:spacing w:after="0" w:line="240" w:lineRule="auto"/>
        <w:jc w:val="both"/>
        <w:rPr>
          <w:rFonts w:cstheme="minorHAnsi"/>
          <w:sz w:val="20"/>
          <w:szCs w:val="20"/>
        </w:rPr>
      </w:pPr>
      <w:r w:rsidRPr="000B14B2">
        <w:rPr>
          <w:rFonts w:cstheme="minorHAnsi"/>
          <w:sz w:val="20"/>
          <w:szCs w:val="20"/>
        </w:rPr>
        <w:t xml:space="preserve">Wnioski, które wpłyną do </w:t>
      </w:r>
      <w:r w:rsidRPr="000B14B2">
        <w:rPr>
          <w:rFonts w:cstheme="minorHAnsi"/>
          <w:b/>
          <w:sz w:val="20"/>
          <w:szCs w:val="20"/>
        </w:rPr>
        <w:t>Funduszu</w:t>
      </w:r>
      <w:r w:rsidRPr="000B14B2">
        <w:rPr>
          <w:rFonts w:cstheme="minorHAnsi"/>
          <w:sz w:val="20"/>
          <w:szCs w:val="20"/>
        </w:rPr>
        <w:t xml:space="preserve"> po wyczerpaniu jego wartości zostaną zarejestrowane na liście rezerwowej i pozostaną bez rozpatrzenia, aż do momentu gdy nie zostaną uwolnione środki w wyniku wycofania wniosku przez </w:t>
      </w:r>
      <w:r w:rsidRPr="000B14B2">
        <w:rPr>
          <w:rFonts w:cstheme="minorHAnsi"/>
          <w:b/>
          <w:sz w:val="20"/>
          <w:szCs w:val="20"/>
        </w:rPr>
        <w:t>Wnioskodawcę</w:t>
      </w:r>
      <w:r w:rsidRPr="000B14B2">
        <w:rPr>
          <w:rFonts w:cstheme="minorHAnsi"/>
          <w:sz w:val="20"/>
          <w:szCs w:val="20"/>
        </w:rPr>
        <w:t xml:space="preserve"> albo odrzucenia </w:t>
      </w:r>
      <w:r w:rsidRPr="000B14B2">
        <w:rPr>
          <w:rFonts w:cstheme="minorHAnsi"/>
          <w:b/>
          <w:sz w:val="20"/>
          <w:szCs w:val="20"/>
        </w:rPr>
        <w:t>Wniosku</w:t>
      </w:r>
      <w:r w:rsidRPr="000B14B2">
        <w:rPr>
          <w:rFonts w:cstheme="minorHAnsi"/>
          <w:sz w:val="20"/>
          <w:szCs w:val="20"/>
        </w:rPr>
        <w:t xml:space="preserve"> w toku jego oceny.</w:t>
      </w:r>
    </w:p>
    <w:p w14:paraId="06CFD916" w14:textId="77777777" w:rsidR="00CB1ECD" w:rsidRPr="000B14B2" w:rsidRDefault="00CB1ECD" w:rsidP="00CB1ECD">
      <w:pPr>
        <w:numPr>
          <w:ilvl w:val="1"/>
          <w:numId w:val="12"/>
        </w:numPr>
        <w:spacing w:after="0" w:line="240" w:lineRule="auto"/>
        <w:jc w:val="both"/>
        <w:rPr>
          <w:rFonts w:cstheme="minorHAnsi"/>
          <w:sz w:val="20"/>
          <w:szCs w:val="20"/>
        </w:rPr>
      </w:pPr>
      <w:r w:rsidRPr="000B14B2">
        <w:rPr>
          <w:rFonts w:cstheme="minorHAnsi"/>
          <w:b/>
          <w:sz w:val="20"/>
          <w:szCs w:val="20"/>
        </w:rPr>
        <w:t>Wnioski</w:t>
      </w:r>
      <w:r w:rsidRPr="000B14B2">
        <w:rPr>
          <w:rFonts w:cstheme="minorHAnsi"/>
          <w:sz w:val="20"/>
          <w:szCs w:val="20"/>
        </w:rPr>
        <w:t xml:space="preserve"> na </w:t>
      </w:r>
      <w:r w:rsidRPr="000B14B2">
        <w:rPr>
          <w:rFonts w:cstheme="minorHAnsi"/>
          <w:b/>
          <w:sz w:val="20"/>
          <w:szCs w:val="20"/>
        </w:rPr>
        <w:t>Listę Rezerwową</w:t>
      </w:r>
      <w:r w:rsidRPr="000B14B2">
        <w:rPr>
          <w:rFonts w:cstheme="minorHAnsi"/>
          <w:sz w:val="20"/>
          <w:szCs w:val="20"/>
        </w:rPr>
        <w:t xml:space="preserve"> będą przyjmowane do osiągniecia poziomu </w:t>
      </w:r>
      <w:r w:rsidRPr="000B14B2">
        <w:rPr>
          <w:rFonts w:cstheme="minorHAnsi"/>
          <w:b/>
          <w:sz w:val="20"/>
          <w:szCs w:val="20"/>
        </w:rPr>
        <w:t>150</w:t>
      </w:r>
      <w:r w:rsidRPr="000B14B2">
        <w:rPr>
          <w:rFonts w:cstheme="minorHAnsi"/>
          <w:sz w:val="20"/>
          <w:szCs w:val="20"/>
        </w:rPr>
        <w:t xml:space="preserve"> </w:t>
      </w:r>
      <w:r w:rsidR="006B65BA" w:rsidRPr="000B14B2">
        <w:rPr>
          <w:rFonts w:cstheme="minorHAnsi"/>
          <w:sz w:val="20"/>
          <w:szCs w:val="20"/>
        </w:rPr>
        <w:t>(</w:t>
      </w:r>
      <w:r w:rsidR="006B65BA" w:rsidRPr="000B14B2">
        <w:rPr>
          <w:rFonts w:cstheme="minorHAnsi"/>
          <w:i/>
          <w:sz w:val="20"/>
          <w:szCs w:val="20"/>
        </w:rPr>
        <w:t>stu pięćdziesięciu</w:t>
      </w:r>
      <w:r w:rsidR="006B65BA"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wartości </w:t>
      </w:r>
      <w:r w:rsidRPr="000B14B2">
        <w:rPr>
          <w:rFonts w:cstheme="minorHAnsi"/>
          <w:b/>
          <w:sz w:val="20"/>
          <w:szCs w:val="20"/>
        </w:rPr>
        <w:t>Funduszu</w:t>
      </w:r>
      <w:r w:rsidRPr="000B14B2">
        <w:rPr>
          <w:rFonts w:cstheme="minorHAnsi"/>
          <w:sz w:val="20"/>
          <w:szCs w:val="20"/>
        </w:rPr>
        <w:t xml:space="preserve"> określonego w </w:t>
      </w:r>
      <w:r w:rsidRPr="000B14B2">
        <w:rPr>
          <w:rFonts w:cstheme="minorHAnsi"/>
          <w:b/>
          <w:sz w:val="20"/>
          <w:szCs w:val="20"/>
        </w:rPr>
        <w:t>ust. 1</w:t>
      </w:r>
      <w:r w:rsidRPr="000B14B2">
        <w:rPr>
          <w:rFonts w:cstheme="minorHAnsi"/>
          <w:sz w:val="20"/>
          <w:szCs w:val="20"/>
        </w:rPr>
        <w:t xml:space="preserve"> paragrafu </w:t>
      </w:r>
      <w:r w:rsidRPr="000B14B2">
        <w:rPr>
          <w:rFonts w:cstheme="minorHAnsi"/>
          <w:b/>
          <w:sz w:val="20"/>
          <w:szCs w:val="20"/>
        </w:rPr>
        <w:t>3</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sumując wnioski złożone na </w:t>
      </w:r>
      <w:r w:rsidRPr="000B14B2">
        <w:rPr>
          <w:rFonts w:cstheme="minorHAnsi"/>
          <w:b/>
          <w:sz w:val="20"/>
          <w:szCs w:val="20"/>
        </w:rPr>
        <w:t>Listę Podstawową</w:t>
      </w:r>
      <w:r w:rsidRPr="000B14B2">
        <w:rPr>
          <w:rFonts w:cstheme="minorHAnsi"/>
          <w:sz w:val="20"/>
          <w:szCs w:val="20"/>
        </w:rPr>
        <w:t xml:space="preserve"> i </w:t>
      </w:r>
      <w:r w:rsidRPr="000B14B2">
        <w:rPr>
          <w:rFonts w:cstheme="minorHAnsi"/>
          <w:b/>
          <w:sz w:val="20"/>
          <w:szCs w:val="20"/>
        </w:rPr>
        <w:t>Listę Rezerwową</w:t>
      </w:r>
      <w:r w:rsidRPr="000B14B2">
        <w:rPr>
          <w:rFonts w:cstheme="minorHAnsi"/>
          <w:sz w:val="20"/>
          <w:szCs w:val="20"/>
        </w:rPr>
        <w:t>.</w:t>
      </w:r>
    </w:p>
    <w:p w14:paraId="6EC7C6FA" w14:textId="02CBA476" w:rsidR="00C93530" w:rsidRPr="000B14B2" w:rsidRDefault="00185AF5" w:rsidP="00E848AD">
      <w:pPr>
        <w:numPr>
          <w:ilvl w:val="0"/>
          <w:numId w:val="12"/>
        </w:numPr>
        <w:spacing w:after="0" w:line="240" w:lineRule="auto"/>
        <w:jc w:val="both"/>
        <w:rPr>
          <w:rFonts w:cstheme="minorHAnsi"/>
          <w:sz w:val="20"/>
          <w:szCs w:val="20"/>
        </w:rPr>
      </w:pPr>
      <w:r w:rsidRPr="000B14B2">
        <w:rPr>
          <w:rFonts w:cstheme="minorHAnsi"/>
          <w:sz w:val="20"/>
          <w:szCs w:val="20"/>
        </w:rPr>
        <w:t xml:space="preserve">Nabór </w:t>
      </w:r>
      <w:r w:rsidRPr="000B14B2">
        <w:rPr>
          <w:rFonts w:cstheme="minorHAnsi"/>
          <w:b/>
          <w:sz w:val="20"/>
          <w:szCs w:val="20"/>
        </w:rPr>
        <w:t>Wniosków Pożyczkowych</w:t>
      </w:r>
      <w:r w:rsidRPr="000B14B2">
        <w:rPr>
          <w:rFonts w:cstheme="minorHAnsi"/>
          <w:sz w:val="20"/>
          <w:szCs w:val="20"/>
        </w:rPr>
        <w:t xml:space="preserve"> rozpocznie się dnia </w:t>
      </w:r>
      <w:r w:rsidR="005B3DD7" w:rsidRPr="000B14B2">
        <w:rPr>
          <w:rFonts w:cstheme="minorHAnsi"/>
          <w:b/>
          <w:sz w:val="20"/>
          <w:szCs w:val="20"/>
        </w:rPr>
        <w:t>12 grudnia</w:t>
      </w:r>
      <w:r w:rsidRPr="000B14B2">
        <w:rPr>
          <w:rFonts w:cstheme="minorHAnsi"/>
          <w:b/>
          <w:sz w:val="20"/>
          <w:szCs w:val="20"/>
        </w:rPr>
        <w:t xml:space="preserve"> 2024 roku</w:t>
      </w:r>
      <w:r w:rsidR="006B65BA" w:rsidRPr="000B14B2">
        <w:rPr>
          <w:rFonts w:cstheme="minorHAnsi"/>
          <w:sz w:val="20"/>
          <w:szCs w:val="20"/>
        </w:rPr>
        <w:t xml:space="preserve"> o godzinie </w:t>
      </w:r>
      <w:r w:rsidR="00A65823" w:rsidRPr="000B14B2">
        <w:rPr>
          <w:rFonts w:cstheme="minorHAnsi"/>
          <w:b/>
          <w:bCs/>
          <w:sz w:val="20"/>
          <w:szCs w:val="20"/>
        </w:rPr>
        <w:t>09</w:t>
      </w:r>
      <w:r w:rsidR="006B65BA" w:rsidRPr="000B14B2">
        <w:rPr>
          <w:rFonts w:cstheme="minorHAnsi"/>
          <w:b/>
          <w:bCs/>
          <w:sz w:val="20"/>
          <w:szCs w:val="20"/>
        </w:rPr>
        <w:t>.00</w:t>
      </w:r>
      <w:r w:rsidRPr="000B14B2">
        <w:rPr>
          <w:rFonts w:cstheme="minorHAnsi"/>
          <w:sz w:val="20"/>
          <w:szCs w:val="20"/>
        </w:rPr>
        <w:t>.</w:t>
      </w:r>
      <w:r w:rsidR="00690B56">
        <w:rPr>
          <w:rFonts w:cstheme="minorHAnsi"/>
          <w:sz w:val="20"/>
          <w:szCs w:val="20"/>
        </w:rPr>
        <w:t xml:space="preserve"> O zakończeniu naboru wniosków PF poinformuje na swoich stronach internetowych.</w:t>
      </w:r>
    </w:p>
    <w:p w14:paraId="0129688C" w14:textId="77777777" w:rsidR="00057EA9" w:rsidRDefault="00F578B9" w:rsidP="00E848AD">
      <w:pPr>
        <w:numPr>
          <w:ilvl w:val="0"/>
          <w:numId w:val="12"/>
        </w:numPr>
        <w:spacing w:after="0" w:line="240" w:lineRule="auto"/>
        <w:jc w:val="both"/>
        <w:rPr>
          <w:rFonts w:cstheme="minorHAnsi"/>
          <w:sz w:val="20"/>
          <w:szCs w:val="20"/>
        </w:rPr>
      </w:pPr>
      <w:r w:rsidRPr="000B14B2">
        <w:rPr>
          <w:rFonts w:cstheme="minorHAnsi"/>
          <w:sz w:val="20"/>
          <w:szCs w:val="20"/>
        </w:rPr>
        <w:t xml:space="preserve">W przypadku skorzystania z </w:t>
      </w:r>
      <w:r w:rsidRPr="000B14B2">
        <w:rPr>
          <w:rFonts w:cstheme="minorHAnsi"/>
          <w:b/>
          <w:sz w:val="20"/>
          <w:szCs w:val="20"/>
        </w:rPr>
        <w:t>Prawa Opcji</w:t>
      </w:r>
      <w:r w:rsidRPr="000B14B2">
        <w:rPr>
          <w:rFonts w:cstheme="minorHAnsi"/>
          <w:sz w:val="20"/>
          <w:szCs w:val="20"/>
        </w:rPr>
        <w:t xml:space="preserve"> lub zamówienia dodatkowego nabór </w:t>
      </w:r>
      <w:r w:rsidRPr="000B14B2">
        <w:rPr>
          <w:rFonts w:cstheme="minorHAnsi"/>
          <w:b/>
          <w:sz w:val="20"/>
          <w:szCs w:val="20"/>
        </w:rPr>
        <w:t>Wniosków</w:t>
      </w:r>
      <w:r w:rsidRPr="000B14B2">
        <w:rPr>
          <w:rFonts w:cstheme="minorHAnsi"/>
          <w:sz w:val="20"/>
          <w:szCs w:val="20"/>
        </w:rPr>
        <w:t xml:space="preserve"> </w:t>
      </w:r>
      <w:r w:rsidRPr="000B14B2">
        <w:rPr>
          <w:rFonts w:cstheme="minorHAnsi"/>
          <w:b/>
          <w:sz w:val="20"/>
          <w:szCs w:val="20"/>
        </w:rPr>
        <w:t>Pożyczkowych</w:t>
      </w:r>
      <w:r w:rsidRPr="000B14B2">
        <w:rPr>
          <w:rFonts w:cstheme="minorHAnsi"/>
          <w:sz w:val="20"/>
          <w:szCs w:val="20"/>
        </w:rPr>
        <w:t xml:space="preserve"> zostanie ogłoszony na nowo z określonym terminem</w:t>
      </w:r>
      <w:r w:rsidR="000266D0" w:rsidRPr="000B14B2">
        <w:rPr>
          <w:rFonts w:cstheme="minorHAnsi"/>
          <w:sz w:val="20"/>
          <w:szCs w:val="20"/>
        </w:rPr>
        <w:t>.</w:t>
      </w:r>
    </w:p>
    <w:p w14:paraId="2C9C82ED" w14:textId="77777777" w:rsidR="000266D0" w:rsidRPr="000B14B2" w:rsidRDefault="000266D0" w:rsidP="000266D0">
      <w:pPr>
        <w:spacing w:after="0" w:line="240" w:lineRule="auto"/>
        <w:jc w:val="both"/>
        <w:rPr>
          <w:rFonts w:cstheme="minorHAnsi"/>
          <w:sz w:val="20"/>
          <w:szCs w:val="20"/>
        </w:rPr>
      </w:pPr>
    </w:p>
    <w:p w14:paraId="0B577D31"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13</w:t>
      </w:r>
      <w:r w:rsidRPr="000B14B2">
        <w:rPr>
          <w:rFonts w:cstheme="minorHAnsi"/>
          <w:b/>
          <w:sz w:val="20"/>
          <w:szCs w:val="20"/>
        </w:rPr>
        <w:t xml:space="preserve"> – </w:t>
      </w:r>
      <w:r w:rsidR="000266D0" w:rsidRPr="000B14B2">
        <w:rPr>
          <w:rFonts w:cstheme="minorHAnsi"/>
          <w:b/>
          <w:sz w:val="20"/>
          <w:szCs w:val="20"/>
        </w:rPr>
        <w:t>Procedura Pożyczkowa – Ocena Wniosków Pożyczkowych</w:t>
      </w:r>
    </w:p>
    <w:p w14:paraId="366A7D88" w14:textId="77777777" w:rsidR="000266D0" w:rsidRPr="000B14B2" w:rsidRDefault="000266D0" w:rsidP="000266D0">
      <w:pPr>
        <w:numPr>
          <w:ilvl w:val="0"/>
          <w:numId w:val="13"/>
        </w:numPr>
        <w:spacing w:after="0" w:line="240" w:lineRule="auto"/>
        <w:jc w:val="both"/>
        <w:rPr>
          <w:rFonts w:cstheme="minorHAnsi"/>
          <w:sz w:val="20"/>
          <w:szCs w:val="20"/>
        </w:rPr>
      </w:pPr>
      <w:r w:rsidRPr="000B14B2">
        <w:rPr>
          <w:rFonts w:cstheme="minorHAnsi"/>
          <w:sz w:val="20"/>
          <w:szCs w:val="20"/>
        </w:rPr>
        <w:t xml:space="preserve">Ocena </w:t>
      </w:r>
      <w:r w:rsidRPr="000B14B2">
        <w:rPr>
          <w:rFonts w:cstheme="minorHAnsi"/>
          <w:b/>
          <w:sz w:val="20"/>
          <w:szCs w:val="20"/>
        </w:rPr>
        <w:t>Wniosków Pożyczkowych</w:t>
      </w:r>
      <w:r w:rsidRPr="000B14B2">
        <w:rPr>
          <w:rFonts w:cstheme="minorHAnsi"/>
          <w:sz w:val="20"/>
          <w:szCs w:val="20"/>
        </w:rPr>
        <w:t xml:space="preserve"> jest dwustopniowa:</w:t>
      </w:r>
    </w:p>
    <w:p w14:paraId="2E5E997F" w14:textId="77777777" w:rsidR="000266D0" w:rsidRPr="000B14B2" w:rsidRDefault="000266D0" w:rsidP="000266D0">
      <w:pPr>
        <w:numPr>
          <w:ilvl w:val="1"/>
          <w:numId w:val="13"/>
        </w:numPr>
        <w:spacing w:after="0" w:line="240" w:lineRule="auto"/>
        <w:jc w:val="both"/>
        <w:rPr>
          <w:rFonts w:cstheme="minorHAnsi"/>
          <w:sz w:val="20"/>
          <w:szCs w:val="20"/>
        </w:rPr>
      </w:pPr>
      <w:r w:rsidRPr="000B14B2">
        <w:rPr>
          <w:rFonts w:cstheme="minorHAnsi"/>
          <w:sz w:val="20"/>
          <w:szCs w:val="20"/>
        </w:rPr>
        <w:t xml:space="preserve">Ocena </w:t>
      </w:r>
      <w:proofErr w:type="spellStart"/>
      <w:r w:rsidRPr="000B14B2">
        <w:rPr>
          <w:rFonts w:cstheme="minorHAnsi"/>
          <w:sz w:val="20"/>
          <w:szCs w:val="20"/>
        </w:rPr>
        <w:t>formalno</w:t>
      </w:r>
      <w:proofErr w:type="spellEnd"/>
      <w:r w:rsidRPr="000B14B2">
        <w:rPr>
          <w:rFonts w:cstheme="minorHAnsi"/>
          <w:sz w:val="20"/>
          <w:szCs w:val="20"/>
        </w:rPr>
        <w:t xml:space="preserve"> prawna:</w:t>
      </w:r>
    </w:p>
    <w:p w14:paraId="7E335913" w14:textId="77777777" w:rsidR="000266D0" w:rsidRPr="000B14B2" w:rsidRDefault="00904668" w:rsidP="000266D0">
      <w:pPr>
        <w:numPr>
          <w:ilvl w:val="2"/>
          <w:numId w:val="13"/>
        </w:numPr>
        <w:spacing w:after="0" w:line="240" w:lineRule="auto"/>
        <w:jc w:val="both"/>
        <w:rPr>
          <w:rFonts w:cstheme="minorHAnsi"/>
          <w:sz w:val="20"/>
          <w:szCs w:val="20"/>
        </w:rPr>
      </w:pPr>
      <w:r w:rsidRPr="000B14B2">
        <w:rPr>
          <w:rFonts w:cstheme="minorHAnsi"/>
          <w:sz w:val="20"/>
          <w:szCs w:val="20"/>
        </w:rPr>
        <w:t xml:space="preserve">Ocena kwalifikowalności </w:t>
      </w:r>
      <w:r w:rsidRPr="000B14B2">
        <w:rPr>
          <w:rFonts w:cstheme="minorHAnsi"/>
          <w:b/>
          <w:sz w:val="20"/>
          <w:szCs w:val="20"/>
        </w:rPr>
        <w:t>Wnioskodawcy</w:t>
      </w:r>
      <w:r w:rsidR="00096774" w:rsidRPr="000B14B2">
        <w:rPr>
          <w:rFonts w:cstheme="minorHAnsi"/>
          <w:sz w:val="20"/>
          <w:szCs w:val="20"/>
        </w:rPr>
        <w:t xml:space="preserve"> na podstawie przedstawionych zapisów </w:t>
      </w:r>
      <w:r w:rsidR="00096774" w:rsidRPr="000B14B2">
        <w:rPr>
          <w:rFonts w:cstheme="minorHAnsi"/>
          <w:b/>
          <w:sz w:val="20"/>
          <w:szCs w:val="20"/>
        </w:rPr>
        <w:t>Wniosku</w:t>
      </w:r>
      <w:r w:rsidR="00096774" w:rsidRPr="000B14B2">
        <w:rPr>
          <w:rFonts w:cstheme="minorHAnsi"/>
          <w:sz w:val="20"/>
          <w:szCs w:val="20"/>
        </w:rPr>
        <w:t>.</w:t>
      </w:r>
    </w:p>
    <w:p w14:paraId="12ED3A19" w14:textId="77777777" w:rsidR="00904668" w:rsidRPr="000B14B2" w:rsidRDefault="00904668" w:rsidP="000266D0">
      <w:pPr>
        <w:numPr>
          <w:ilvl w:val="2"/>
          <w:numId w:val="13"/>
        </w:numPr>
        <w:spacing w:after="0" w:line="240" w:lineRule="auto"/>
        <w:jc w:val="both"/>
        <w:rPr>
          <w:rFonts w:cstheme="minorHAnsi"/>
          <w:sz w:val="20"/>
          <w:szCs w:val="20"/>
        </w:rPr>
      </w:pPr>
      <w:r w:rsidRPr="000B14B2">
        <w:rPr>
          <w:rFonts w:cstheme="minorHAnsi"/>
          <w:sz w:val="20"/>
          <w:szCs w:val="20"/>
        </w:rPr>
        <w:t xml:space="preserve">Ocena </w:t>
      </w:r>
      <w:r w:rsidR="00096774" w:rsidRPr="000B14B2">
        <w:rPr>
          <w:rFonts w:cstheme="minorHAnsi"/>
          <w:sz w:val="20"/>
          <w:szCs w:val="20"/>
        </w:rPr>
        <w:t>kompletności przedłożonej do rozpatrzenia dokumentacji.</w:t>
      </w:r>
    </w:p>
    <w:p w14:paraId="31DA7EDD" w14:textId="77777777" w:rsidR="00096774" w:rsidRPr="000B14B2" w:rsidRDefault="00096774" w:rsidP="000266D0">
      <w:pPr>
        <w:numPr>
          <w:ilvl w:val="2"/>
          <w:numId w:val="13"/>
        </w:numPr>
        <w:spacing w:after="0" w:line="240" w:lineRule="auto"/>
        <w:jc w:val="both"/>
        <w:rPr>
          <w:rFonts w:cstheme="minorHAnsi"/>
          <w:sz w:val="20"/>
          <w:szCs w:val="20"/>
        </w:rPr>
      </w:pPr>
      <w:r w:rsidRPr="000B14B2">
        <w:rPr>
          <w:rFonts w:cstheme="minorHAnsi"/>
          <w:sz w:val="20"/>
          <w:szCs w:val="20"/>
        </w:rPr>
        <w:t>Wstępna ocena poziomu przedstawionych zabezpieczeń.</w:t>
      </w:r>
    </w:p>
    <w:p w14:paraId="2641BD74" w14:textId="77777777" w:rsidR="00096774" w:rsidRPr="000B14B2" w:rsidRDefault="00F70C0A" w:rsidP="000266D0">
      <w:pPr>
        <w:numPr>
          <w:ilvl w:val="2"/>
          <w:numId w:val="13"/>
        </w:numPr>
        <w:spacing w:after="0" w:line="240" w:lineRule="auto"/>
        <w:jc w:val="both"/>
        <w:rPr>
          <w:rFonts w:cstheme="minorHAnsi"/>
          <w:sz w:val="20"/>
          <w:szCs w:val="20"/>
        </w:rPr>
      </w:pPr>
      <w:r w:rsidRPr="000B14B2">
        <w:rPr>
          <w:rFonts w:cstheme="minorHAnsi"/>
          <w:sz w:val="20"/>
          <w:szCs w:val="20"/>
        </w:rPr>
        <w:t>Weryfikacja poprawności wyliczeń.</w:t>
      </w:r>
    </w:p>
    <w:p w14:paraId="430DC476" w14:textId="77777777" w:rsidR="00467EE4" w:rsidRPr="000B14B2" w:rsidRDefault="00F70C0A" w:rsidP="000266D0">
      <w:pPr>
        <w:numPr>
          <w:ilvl w:val="2"/>
          <w:numId w:val="13"/>
        </w:numPr>
        <w:spacing w:after="0" w:line="240" w:lineRule="auto"/>
        <w:jc w:val="both"/>
        <w:rPr>
          <w:rFonts w:cstheme="minorHAnsi"/>
          <w:sz w:val="20"/>
          <w:szCs w:val="20"/>
        </w:rPr>
      </w:pPr>
      <w:r w:rsidRPr="000B14B2">
        <w:rPr>
          <w:rFonts w:cstheme="minorHAnsi"/>
          <w:sz w:val="20"/>
          <w:szCs w:val="20"/>
        </w:rPr>
        <w:t xml:space="preserve">Kwalifikacja </w:t>
      </w:r>
      <w:r w:rsidRPr="000B14B2">
        <w:rPr>
          <w:rFonts w:cstheme="minorHAnsi"/>
          <w:b/>
          <w:sz w:val="20"/>
          <w:szCs w:val="20"/>
        </w:rPr>
        <w:t>Wniosków</w:t>
      </w:r>
      <w:r w:rsidRPr="000B14B2">
        <w:rPr>
          <w:rFonts w:cstheme="minorHAnsi"/>
          <w:sz w:val="20"/>
          <w:szCs w:val="20"/>
        </w:rPr>
        <w:t xml:space="preserve"> obejmujących inwestycje w kierunku </w:t>
      </w:r>
      <w:r w:rsidRPr="000B14B2">
        <w:rPr>
          <w:rFonts w:cstheme="minorHAnsi"/>
          <w:b/>
          <w:sz w:val="20"/>
          <w:szCs w:val="20"/>
        </w:rPr>
        <w:t>GOZ</w:t>
      </w:r>
      <w:r w:rsidRPr="000B14B2">
        <w:rPr>
          <w:rFonts w:cstheme="minorHAnsi"/>
          <w:sz w:val="20"/>
          <w:szCs w:val="20"/>
        </w:rPr>
        <w:t xml:space="preserve"> do przeprowadzenia weryfikacji przez niezależnego </w:t>
      </w:r>
      <w:r w:rsidRPr="000B14B2">
        <w:rPr>
          <w:rFonts w:cstheme="minorHAnsi"/>
          <w:b/>
          <w:sz w:val="20"/>
          <w:szCs w:val="20"/>
        </w:rPr>
        <w:t>Weryfikatora</w:t>
      </w:r>
      <w:r w:rsidRPr="000B14B2">
        <w:rPr>
          <w:rFonts w:cstheme="minorHAnsi"/>
          <w:sz w:val="20"/>
          <w:szCs w:val="20"/>
        </w:rPr>
        <w:t>.</w:t>
      </w:r>
    </w:p>
    <w:p w14:paraId="0236BAFD" w14:textId="77777777" w:rsidR="00467EE4" w:rsidRPr="000B14B2" w:rsidRDefault="00467EE4" w:rsidP="000266D0">
      <w:pPr>
        <w:numPr>
          <w:ilvl w:val="2"/>
          <w:numId w:val="13"/>
        </w:numPr>
        <w:spacing w:after="0" w:line="240" w:lineRule="auto"/>
        <w:jc w:val="both"/>
        <w:rPr>
          <w:rFonts w:cstheme="minorHAnsi"/>
          <w:sz w:val="20"/>
          <w:szCs w:val="20"/>
        </w:rPr>
      </w:pPr>
      <w:r w:rsidRPr="000B14B2">
        <w:rPr>
          <w:rFonts w:cstheme="minorHAnsi"/>
          <w:b/>
          <w:sz w:val="20"/>
          <w:szCs w:val="20"/>
        </w:rPr>
        <w:t>Wnioskodawca</w:t>
      </w:r>
      <w:r w:rsidRPr="000B14B2">
        <w:rPr>
          <w:rFonts w:cstheme="minorHAnsi"/>
          <w:sz w:val="20"/>
          <w:szCs w:val="20"/>
        </w:rPr>
        <w:t xml:space="preserve"> może być wezwany do uzupełnień lub poprawek uchybień formalnych z terminem pozwalającym na złożenie stosownych uzupełnień.</w:t>
      </w:r>
    </w:p>
    <w:p w14:paraId="08B02067" w14:textId="77777777" w:rsidR="00357036" w:rsidRPr="000B14B2" w:rsidRDefault="00357036" w:rsidP="00357036">
      <w:pPr>
        <w:numPr>
          <w:ilvl w:val="2"/>
          <w:numId w:val="13"/>
        </w:numPr>
        <w:rPr>
          <w:rFonts w:cstheme="minorHAnsi"/>
          <w:sz w:val="20"/>
          <w:szCs w:val="20"/>
        </w:rPr>
      </w:pPr>
      <w:r w:rsidRPr="000B14B2">
        <w:rPr>
          <w:rFonts w:cstheme="minorHAnsi"/>
          <w:sz w:val="20"/>
          <w:szCs w:val="20"/>
        </w:rPr>
        <w:t xml:space="preserve">Do oceny merytorycznej przekazywany jest Wniosek Pożyczkowy zawierający dokumenty określone w </w:t>
      </w:r>
      <w:r w:rsidRPr="000B14B2">
        <w:rPr>
          <w:rFonts w:cstheme="minorHAnsi"/>
          <w:b/>
          <w:sz w:val="20"/>
          <w:szCs w:val="20"/>
        </w:rPr>
        <w:t>ust 1</w:t>
      </w:r>
      <w:r w:rsidRPr="000B14B2">
        <w:rPr>
          <w:rFonts w:cstheme="minorHAnsi"/>
          <w:sz w:val="20"/>
          <w:szCs w:val="20"/>
        </w:rPr>
        <w:t xml:space="preserve"> oraz </w:t>
      </w:r>
      <w:r w:rsidRPr="000B14B2">
        <w:rPr>
          <w:rFonts w:cstheme="minorHAnsi"/>
          <w:b/>
          <w:sz w:val="20"/>
          <w:szCs w:val="20"/>
        </w:rPr>
        <w:t>2</w:t>
      </w:r>
      <w:r w:rsidRPr="000B14B2">
        <w:rPr>
          <w:rFonts w:cstheme="minorHAnsi"/>
          <w:sz w:val="20"/>
          <w:szCs w:val="20"/>
        </w:rPr>
        <w:t xml:space="preserve"> paragrafu </w:t>
      </w:r>
      <w:r w:rsidRPr="000B14B2">
        <w:rPr>
          <w:rFonts w:cstheme="minorHAnsi"/>
          <w:b/>
          <w:sz w:val="20"/>
          <w:szCs w:val="20"/>
        </w:rPr>
        <w:t>11</w:t>
      </w:r>
      <w:r w:rsidRPr="000B14B2">
        <w:rPr>
          <w:rFonts w:cstheme="minorHAnsi"/>
          <w:sz w:val="20"/>
          <w:szCs w:val="20"/>
        </w:rPr>
        <w:t xml:space="preserve">. </w:t>
      </w:r>
    </w:p>
    <w:p w14:paraId="67D7D481" w14:textId="77777777" w:rsidR="000266D0" w:rsidRPr="000B14B2" w:rsidRDefault="000266D0" w:rsidP="000266D0">
      <w:pPr>
        <w:numPr>
          <w:ilvl w:val="1"/>
          <w:numId w:val="13"/>
        </w:numPr>
        <w:spacing w:after="0" w:line="240" w:lineRule="auto"/>
        <w:jc w:val="both"/>
        <w:rPr>
          <w:rFonts w:cstheme="minorHAnsi"/>
          <w:sz w:val="20"/>
          <w:szCs w:val="20"/>
        </w:rPr>
      </w:pPr>
      <w:r w:rsidRPr="000B14B2">
        <w:rPr>
          <w:rFonts w:cstheme="minorHAnsi"/>
          <w:sz w:val="20"/>
          <w:szCs w:val="20"/>
        </w:rPr>
        <w:t>Ocena merytoryczna</w:t>
      </w:r>
      <w:r w:rsidR="00467EE4" w:rsidRPr="000B14B2">
        <w:rPr>
          <w:rFonts w:cstheme="minorHAnsi"/>
          <w:sz w:val="20"/>
          <w:szCs w:val="20"/>
        </w:rPr>
        <w:t>:</w:t>
      </w:r>
    </w:p>
    <w:p w14:paraId="5E003577" w14:textId="77777777" w:rsidR="00467EE4"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Weryfikacja wielkości przedsiębiorstw,</w:t>
      </w:r>
    </w:p>
    <w:p w14:paraId="490FF444" w14:textId="77777777"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Ocena ryzyka udzielenia pożyczki,</w:t>
      </w:r>
    </w:p>
    <w:p w14:paraId="041AACF9" w14:textId="77777777"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 xml:space="preserve">Ocena zdolności finansowanego przedsięwzięcia do spłaty pożyczki </w:t>
      </w:r>
      <w:r w:rsidR="00887867" w:rsidRPr="000B14B2">
        <w:rPr>
          <w:rFonts w:cstheme="minorHAnsi"/>
          <w:sz w:val="20"/>
          <w:szCs w:val="20"/>
        </w:rPr>
        <w:t xml:space="preserve">w </w:t>
      </w:r>
      <w:r w:rsidRPr="000B14B2">
        <w:rPr>
          <w:rFonts w:cstheme="minorHAnsi"/>
          <w:sz w:val="20"/>
          <w:szCs w:val="20"/>
        </w:rPr>
        <w:t>zakładanych ratach,</w:t>
      </w:r>
    </w:p>
    <w:p w14:paraId="0E6A7EE3" w14:textId="77777777"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Ocena płynności i poziomu przedstawionych zabezpieczeń</w:t>
      </w:r>
      <w:r w:rsidR="00EC26B4" w:rsidRPr="000B14B2">
        <w:rPr>
          <w:rFonts w:cstheme="minorHAnsi"/>
          <w:sz w:val="20"/>
          <w:szCs w:val="20"/>
        </w:rPr>
        <w:t>,</w:t>
      </w:r>
    </w:p>
    <w:p w14:paraId="2692874F" w14:textId="77777777" w:rsidR="00172F58" w:rsidRPr="000B14B2" w:rsidRDefault="00172F58" w:rsidP="00467EE4">
      <w:pPr>
        <w:numPr>
          <w:ilvl w:val="2"/>
          <w:numId w:val="13"/>
        </w:numPr>
        <w:spacing w:after="0" w:line="240" w:lineRule="auto"/>
        <w:jc w:val="both"/>
        <w:rPr>
          <w:rFonts w:cstheme="minorHAnsi"/>
          <w:sz w:val="20"/>
          <w:szCs w:val="20"/>
        </w:rPr>
      </w:pPr>
      <w:r w:rsidRPr="000B14B2">
        <w:rPr>
          <w:rFonts w:cstheme="minorHAnsi"/>
          <w:sz w:val="20"/>
          <w:szCs w:val="20"/>
        </w:rPr>
        <w:lastRenderedPageBreak/>
        <w:t>Ocena zgodności przedmiotu</w:t>
      </w:r>
      <w:r w:rsidR="006B65BA" w:rsidRPr="000B14B2">
        <w:rPr>
          <w:rFonts w:cstheme="minorHAnsi"/>
          <w:sz w:val="20"/>
          <w:szCs w:val="20"/>
        </w:rPr>
        <w:t xml:space="preserve"> i celu planowanej </w:t>
      </w:r>
      <w:r w:rsidR="006B65BA" w:rsidRPr="000B14B2">
        <w:rPr>
          <w:rFonts w:cstheme="minorHAnsi"/>
          <w:b/>
          <w:sz w:val="20"/>
          <w:szCs w:val="20"/>
        </w:rPr>
        <w:t>I</w:t>
      </w:r>
      <w:r w:rsidRPr="000B14B2">
        <w:rPr>
          <w:rFonts w:cstheme="minorHAnsi"/>
          <w:b/>
          <w:sz w:val="20"/>
          <w:szCs w:val="20"/>
        </w:rPr>
        <w:t>nwestycji Końcowej</w:t>
      </w:r>
      <w:r w:rsidRPr="000B14B2">
        <w:rPr>
          <w:rFonts w:cstheme="minorHAnsi"/>
          <w:sz w:val="20"/>
          <w:szCs w:val="20"/>
        </w:rPr>
        <w:t xml:space="preserve"> z typem </w:t>
      </w:r>
      <w:r w:rsidRPr="000B14B2">
        <w:rPr>
          <w:rFonts w:cstheme="minorHAnsi"/>
          <w:b/>
          <w:sz w:val="20"/>
          <w:szCs w:val="20"/>
        </w:rPr>
        <w:t>Inwestycji Końcowej</w:t>
      </w:r>
    </w:p>
    <w:p w14:paraId="5E5DA80E" w14:textId="77777777" w:rsidR="00EC26B4" w:rsidRPr="000B14B2" w:rsidRDefault="00EC26B4" w:rsidP="00467EE4">
      <w:pPr>
        <w:numPr>
          <w:ilvl w:val="2"/>
          <w:numId w:val="13"/>
        </w:numPr>
        <w:spacing w:after="0" w:line="240" w:lineRule="auto"/>
        <w:jc w:val="both"/>
        <w:rPr>
          <w:rFonts w:cstheme="minorHAnsi"/>
          <w:sz w:val="20"/>
          <w:szCs w:val="20"/>
        </w:rPr>
      </w:pPr>
      <w:r w:rsidRPr="000B14B2">
        <w:rPr>
          <w:rFonts w:cstheme="minorHAnsi"/>
          <w:sz w:val="20"/>
          <w:szCs w:val="20"/>
        </w:rPr>
        <w:t xml:space="preserve">Rekomendacje odnośnie wypłaty </w:t>
      </w:r>
      <w:r w:rsidRPr="000B14B2">
        <w:rPr>
          <w:rFonts w:cstheme="minorHAnsi"/>
          <w:b/>
          <w:sz w:val="20"/>
          <w:szCs w:val="20"/>
        </w:rPr>
        <w:t>Jednostkowej Pożyczki</w:t>
      </w:r>
      <w:r w:rsidRPr="000B14B2">
        <w:rPr>
          <w:rFonts w:cstheme="minorHAnsi"/>
          <w:sz w:val="20"/>
          <w:szCs w:val="20"/>
        </w:rPr>
        <w:t xml:space="preserve">. </w:t>
      </w:r>
    </w:p>
    <w:p w14:paraId="4A05106E" w14:textId="77777777"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 xml:space="preserve">W celu dokonania poprawnej oceny </w:t>
      </w:r>
      <w:r w:rsidRPr="000B14B2">
        <w:rPr>
          <w:rFonts w:cstheme="minorHAnsi"/>
          <w:b/>
          <w:sz w:val="20"/>
          <w:szCs w:val="20"/>
        </w:rPr>
        <w:t>Wnioskodawca</w:t>
      </w:r>
      <w:r w:rsidRPr="000B14B2">
        <w:rPr>
          <w:rFonts w:cstheme="minorHAnsi"/>
          <w:sz w:val="20"/>
          <w:szCs w:val="20"/>
        </w:rPr>
        <w:t xml:space="preserve"> może być wezwany do złożenia wyjaśnień lub uzupełnień do </w:t>
      </w:r>
      <w:r w:rsidRPr="000B14B2">
        <w:rPr>
          <w:rFonts w:cstheme="minorHAnsi"/>
          <w:b/>
          <w:sz w:val="20"/>
          <w:szCs w:val="20"/>
        </w:rPr>
        <w:t>Wniosku Pożyczkowego</w:t>
      </w:r>
    </w:p>
    <w:p w14:paraId="3F5422A7" w14:textId="73FFC589" w:rsidR="00467EE4" w:rsidRPr="000B14B2" w:rsidRDefault="00411627" w:rsidP="00467EE4">
      <w:pPr>
        <w:numPr>
          <w:ilvl w:val="0"/>
          <w:numId w:val="13"/>
        </w:numPr>
        <w:spacing w:after="0" w:line="240" w:lineRule="auto"/>
        <w:jc w:val="both"/>
        <w:rPr>
          <w:rFonts w:cstheme="minorHAnsi"/>
          <w:sz w:val="20"/>
          <w:szCs w:val="20"/>
        </w:rPr>
      </w:pPr>
      <w:r>
        <w:rPr>
          <w:rFonts w:cstheme="minorHAnsi"/>
          <w:sz w:val="20"/>
          <w:szCs w:val="20"/>
        </w:rPr>
        <w:t xml:space="preserve">Na każdym etapie oceny </w:t>
      </w:r>
      <w:r>
        <w:rPr>
          <w:rFonts w:cstheme="minorHAnsi"/>
          <w:b/>
          <w:bCs/>
          <w:sz w:val="20"/>
          <w:szCs w:val="20"/>
        </w:rPr>
        <w:t xml:space="preserve">Wniosku Pożyczkowego </w:t>
      </w:r>
      <w:r>
        <w:rPr>
          <w:rFonts w:cstheme="minorHAnsi"/>
          <w:sz w:val="20"/>
          <w:szCs w:val="20"/>
        </w:rPr>
        <w:t xml:space="preserve">lub podejmowania decyzji o przyznaniu </w:t>
      </w:r>
      <w:r>
        <w:rPr>
          <w:rFonts w:cstheme="minorHAnsi"/>
          <w:b/>
          <w:bCs/>
          <w:sz w:val="20"/>
          <w:szCs w:val="20"/>
        </w:rPr>
        <w:t xml:space="preserve">Jednostkowej Pożyczki Partner Finansujący </w:t>
      </w:r>
      <w:r>
        <w:rPr>
          <w:rFonts w:cstheme="minorHAnsi"/>
          <w:sz w:val="20"/>
          <w:szCs w:val="20"/>
        </w:rPr>
        <w:t xml:space="preserve">ma prawo żądać uzupełnień, poprawek, wyjaśnień, dodatkowych analiz, czy ekspertyz, itp.… </w:t>
      </w:r>
      <w:r w:rsidR="00467EE4" w:rsidRPr="000B14B2">
        <w:rPr>
          <w:rFonts w:cstheme="minorHAnsi"/>
          <w:sz w:val="20"/>
          <w:szCs w:val="20"/>
        </w:rPr>
        <w:t xml:space="preserve">Brak uzupełnień lub poprawek do </w:t>
      </w:r>
      <w:r w:rsidR="00467EE4" w:rsidRPr="000B14B2">
        <w:rPr>
          <w:rFonts w:cstheme="minorHAnsi"/>
          <w:b/>
          <w:sz w:val="20"/>
          <w:szCs w:val="20"/>
        </w:rPr>
        <w:t>Wniosku Pożyczkowego</w:t>
      </w:r>
      <w:r w:rsidR="00467EE4" w:rsidRPr="000B14B2">
        <w:rPr>
          <w:rFonts w:cstheme="minorHAnsi"/>
          <w:sz w:val="20"/>
          <w:szCs w:val="20"/>
        </w:rPr>
        <w:t xml:space="preserve"> w terminach przewidzianych w wezwaniach </w:t>
      </w:r>
      <w:r w:rsidR="00172F58" w:rsidRPr="000B14B2">
        <w:rPr>
          <w:rFonts w:cstheme="minorHAnsi"/>
          <w:sz w:val="20"/>
          <w:szCs w:val="20"/>
        </w:rPr>
        <w:t>może skutkować</w:t>
      </w:r>
      <w:r w:rsidR="00467EE4" w:rsidRPr="000B14B2">
        <w:rPr>
          <w:rFonts w:cstheme="minorHAnsi"/>
          <w:sz w:val="20"/>
          <w:szCs w:val="20"/>
        </w:rPr>
        <w:t xml:space="preserve"> odrzuceniem </w:t>
      </w:r>
      <w:r w:rsidR="00467EE4" w:rsidRPr="000B14B2">
        <w:rPr>
          <w:rFonts w:cstheme="minorHAnsi"/>
          <w:b/>
          <w:sz w:val="20"/>
          <w:szCs w:val="20"/>
        </w:rPr>
        <w:t>Wniosku Pożyczkowego</w:t>
      </w:r>
      <w:r w:rsidR="00467EE4" w:rsidRPr="000B14B2">
        <w:rPr>
          <w:rFonts w:cstheme="minorHAnsi"/>
          <w:sz w:val="20"/>
          <w:szCs w:val="20"/>
        </w:rPr>
        <w:t xml:space="preserve"> na danym etapie oceny.</w:t>
      </w:r>
    </w:p>
    <w:p w14:paraId="19C24094" w14:textId="77777777" w:rsidR="008440BF" w:rsidRPr="000B14B2" w:rsidRDefault="008440BF" w:rsidP="00467EE4">
      <w:pPr>
        <w:numPr>
          <w:ilvl w:val="0"/>
          <w:numId w:val="13"/>
        </w:numPr>
        <w:spacing w:after="0" w:line="240" w:lineRule="auto"/>
        <w:jc w:val="both"/>
        <w:rPr>
          <w:rFonts w:cstheme="minorHAnsi"/>
          <w:sz w:val="20"/>
          <w:szCs w:val="20"/>
        </w:rPr>
      </w:pPr>
      <w:r w:rsidRPr="000B14B2">
        <w:rPr>
          <w:rFonts w:cstheme="minorHAnsi"/>
          <w:sz w:val="20"/>
          <w:szCs w:val="20"/>
        </w:rPr>
        <w:t xml:space="preserve">Na każdym etapie oceny </w:t>
      </w:r>
      <w:r w:rsidRPr="000B14B2">
        <w:rPr>
          <w:rFonts w:cstheme="minorHAnsi"/>
          <w:b/>
          <w:sz w:val="20"/>
          <w:szCs w:val="20"/>
        </w:rPr>
        <w:t>Partner Finansujący</w:t>
      </w:r>
      <w:r w:rsidRPr="000B14B2">
        <w:rPr>
          <w:rFonts w:cstheme="minorHAnsi"/>
          <w:sz w:val="20"/>
          <w:szCs w:val="20"/>
        </w:rPr>
        <w:t xml:space="preserve"> może dokonać wizytacji w miejscu planowanej </w:t>
      </w:r>
      <w:r w:rsidRPr="000B14B2">
        <w:rPr>
          <w:rFonts w:cstheme="minorHAnsi"/>
          <w:b/>
          <w:sz w:val="20"/>
          <w:szCs w:val="20"/>
        </w:rPr>
        <w:t>Inwestycji Końcowej</w:t>
      </w:r>
      <w:r w:rsidRPr="000B14B2">
        <w:rPr>
          <w:rFonts w:cstheme="minorHAnsi"/>
          <w:sz w:val="20"/>
          <w:szCs w:val="20"/>
        </w:rPr>
        <w:t xml:space="preserve">, siedzibie </w:t>
      </w:r>
      <w:r w:rsidRPr="000B14B2">
        <w:rPr>
          <w:rFonts w:cstheme="minorHAnsi"/>
          <w:b/>
          <w:sz w:val="20"/>
          <w:szCs w:val="20"/>
        </w:rPr>
        <w:t>Wnioskodawcy</w:t>
      </w:r>
      <w:r w:rsidRPr="000B14B2">
        <w:rPr>
          <w:rFonts w:cstheme="minorHAnsi"/>
          <w:sz w:val="20"/>
          <w:szCs w:val="20"/>
        </w:rPr>
        <w:t xml:space="preserve">, czy innym miejscu związanym z wnioskowaną </w:t>
      </w:r>
      <w:r w:rsidRPr="000B14B2">
        <w:rPr>
          <w:rFonts w:cstheme="minorHAnsi"/>
          <w:b/>
          <w:sz w:val="20"/>
          <w:szCs w:val="20"/>
        </w:rPr>
        <w:t>Pożyczką</w:t>
      </w:r>
      <w:r w:rsidRPr="000B14B2">
        <w:rPr>
          <w:rFonts w:cstheme="minorHAnsi"/>
          <w:sz w:val="20"/>
          <w:szCs w:val="20"/>
        </w:rPr>
        <w:t>.</w:t>
      </w:r>
    </w:p>
    <w:p w14:paraId="4C34346C" w14:textId="77777777" w:rsidR="00A83098" w:rsidRPr="000B14B2" w:rsidRDefault="00BA159C" w:rsidP="00467EE4">
      <w:pPr>
        <w:numPr>
          <w:ilvl w:val="0"/>
          <w:numId w:val="13"/>
        </w:numPr>
        <w:spacing w:after="0" w:line="240" w:lineRule="auto"/>
        <w:jc w:val="both"/>
        <w:rPr>
          <w:rFonts w:cstheme="minorHAnsi"/>
          <w:sz w:val="20"/>
          <w:szCs w:val="20"/>
        </w:rPr>
      </w:pPr>
      <w:r w:rsidRPr="000B14B2">
        <w:rPr>
          <w:rFonts w:cstheme="minorHAnsi"/>
          <w:bCs/>
          <w:sz w:val="20"/>
          <w:szCs w:val="20"/>
        </w:rPr>
        <w:t>Zarejestrowane</w:t>
      </w:r>
      <w:r w:rsidRPr="000B14B2">
        <w:rPr>
          <w:rFonts w:cstheme="minorHAnsi"/>
          <w:b/>
          <w:bCs/>
          <w:sz w:val="20"/>
          <w:szCs w:val="20"/>
        </w:rPr>
        <w:t xml:space="preserve"> </w:t>
      </w:r>
      <w:r w:rsidR="00A83098" w:rsidRPr="000B14B2">
        <w:rPr>
          <w:rFonts w:cstheme="minorHAnsi"/>
          <w:b/>
          <w:bCs/>
          <w:sz w:val="20"/>
          <w:szCs w:val="20"/>
        </w:rPr>
        <w:t>Wnioski Pożyczkowe</w:t>
      </w:r>
      <w:r w:rsidR="00A83098" w:rsidRPr="000B14B2">
        <w:rPr>
          <w:rFonts w:cstheme="minorHAnsi"/>
          <w:sz w:val="20"/>
          <w:szCs w:val="20"/>
        </w:rPr>
        <w:t xml:space="preserve"> złożone na finasowanie celów określonych w </w:t>
      </w:r>
      <w:r w:rsidR="00A83098" w:rsidRPr="000B14B2">
        <w:rPr>
          <w:rFonts w:cstheme="minorHAnsi"/>
          <w:b/>
          <w:bCs/>
          <w:sz w:val="20"/>
          <w:szCs w:val="20"/>
        </w:rPr>
        <w:t xml:space="preserve">punkcie 1.2 </w:t>
      </w:r>
      <w:r w:rsidR="00A83098" w:rsidRPr="000B14B2">
        <w:rPr>
          <w:rFonts w:cstheme="minorHAnsi"/>
          <w:sz w:val="20"/>
          <w:szCs w:val="20"/>
        </w:rPr>
        <w:t xml:space="preserve">paragrafu </w:t>
      </w:r>
      <w:r w:rsidR="00A83098" w:rsidRPr="000B14B2">
        <w:rPr>
          <w:rFonts w:cstheme="minorHAnsi"/>
          <w:b/>
          <w:bCs/>
          <w:sz w:val="20"/>
          <w:szCs w:val="20"/>
        </w:rPr>
        <w:t>5</w:t>
      </w:r>
      <w:r w:rsidR="00A83098" w:rsidRPr="000B14B2">
        <w:rPr>
          <w:rFonts w:cstheme="minorHAnsi"/>
          <w:sz w:val="20"/>
          <w:szCs w:val="20"/>
        </w:rPr>
        <w:t xml:space="preserve"> </w:t>
      </w:r>
      <w:r w:rsidR="009E071C" w:rsidRPr="000B14B2">
        <w:rPr>
          <w:rFonts w:cstheme="minorHAnsi"/>
          <w:sz w:val="20"/>
          <w:szCs w:val="20"/>
        </w:rPr>
        <w:t xml:space="preserve">niniejszego </w:t>
      </w:r>
      <w:r w:rsidR="009E071C" w:rsidRPr="000B14B2">
        <w:rPr>
          <w:rFonts w:cstheme="minorHAnsi"/>
          <w:b/>
          <w:bCs/>
          <w:sz w:val="20"/>
          <w:szCs w:val="20"/>
        </w:rPr>
        <w:t>Regulaminu</w:t>
      </w:r>
      <w:r w:rsidR="009E071C" w:rsidRPr="000B14B2">
        <w:rPr>
          <w:rFonts w:cstheme="minorHAnsi"/>
          <w:sz w:val="20"/>
          <w:szCs w:val="20"/>
        </w:rPr>
        <w:t xml:space="preserve"> </w:t>
      </w:r>
      <w:r w:rsidR="00A83098" w:rsidRPr="000B14B2">
        <w:rPr>
          <w:rFonts w:cstheme="minorHAnsi"/>
          <w:sz w:val="20"/>
          <w:szCs w:val="20"/>
        </w:rPr>
        <w:t>będą oceni</w:t>
      </w:r>
      <w:r w:rsidR="009E071C" w:rsidRPr="000B14B2">
        <w:rPr>
          <w:rFonts w:cstheme="minorHAnsi"/>
          <w:sz w:val="20"/>
          <w:szCs w:val="20"/>
        </w:rPr>
        <w:t>ane</w:t>
      </w:r>
      <w:r w:rsidR="00A83098" w:rsidRPr="000B14B2">
        <w:rPr>
          <w:rFonts w:cstheme="minorHAnsi"/>
          <w:sz w:val="20"/>
          <w:szCs w:val="20"/>
        </w:rPr>
        <w:t xml:space="preserve"> i rozpatrywane w pierwszej kolejności.</w:t>
      </w:r>
    </w:p>
    <w:p w14:paraId="09CBF817" w14:textId="77777777" w:rsidR="00E20976" w:rsidRPr="000B14B2" w:rsidRDefault="002656D5" w:rsidP="00467EE4">
      <w:pPr>
        <w:numPr>
          <w:ilvl w:val="0"/>
          <w:numId w:val="13"/>
        </w:numPr>
        <w:spacing w:after="0" w:line="240" w:lineRule="auto"/>
        <w:jc w:val="both"/>
        <w:rPr>
          <w:rFonts w:cstheme="minorHAnsi"/>
          <w:sz w:val="20"/>
          <w:szCs w:val="20"/>
        </w:rPr>
      </w:pPr>
      <w:r w:rsidRPr="000B14B2">
        <w:rPr>
          <w:rFonts w:cstheme="minorHAnsi"/>
          <w:sz w:val="20"/>
          <w:szCs w:val="20"/>
        </w:rPr>
        <w:t xml:space="preserve">Po dokonaniu oceny merytorycznej dokumentacja pożyczkowa jest przekazywana do </w:t>
      </w:r>
      <w:r w:rsidRPr="000B14B2">
        <w:rPr>
          <w:rFonts w:cstheme="minorHAnsi"/>
          <w:b/>
          <w:sz w:val="20"/>
          <w:szCs w:val="20"/>
        </w:rPr>
        <w:t>Zarządów</w:t>
      </w:r>
      <w:r w:rsidRPr="000B14B2">
        <w:rPr>
          <w:rFonts w:cstheme="minorHAnsi"/>
          <w:sz w:val="20"/>
          <w:szCs w:val="20"/>
        </w:rPr>
        <w:t xml:space="preserve"> </w:t>
      </w:r>
      <w:r w:rsidRPr="000B14B2">
        <w:rPr>
          <w:rFonts w:cstheme="minorHAnsi"/>
          <w:b/>
          <w:sz w:val="20"/>
          <w:szCs w:val="20"/>
        </w:rPr>
        <w:t>Partnera Finansującego</w:t>
      </w:r>
      <w:r w:rsidRPr="000B14B2">
        <w:rPr>
          <w:rFonts w:cstheme="minorHAnsi"/>
          <w:sz w:val="20"/>
          <w:szCs w:val="20"/>
        </w:rPr>
        <w:t xml:space="preserve"> celem ich rozpatrzenia i podjęcia decyzji o przyznaniu lub odmowie przyznania </w:t>
      </w:r>
      <w:r w:rsidRPr="000B14B2">
        <w:rPr>
          <w:rFonts w:cstheme="minorHAnsi"/>
          <w:b/>
          <w:sz w:val="20"/>
          <w:szCs w:val="20"/>
        </w:rPr>
        <w:t>Jednostkowej</w:t>
      </w:r>
      <w:r w:rsidRPr="000B14B2">
        <w:rPr>
          <w:rFonts w:cstheme="minorHAnsi"/>
          <w:sz w:val="20"/>
          <w:szCs w:val="20"/>
        </w:rPr>
        <w:t xml:space="preserve"> </w:t>
      </w:r>
      <w:r w:rsidRPr="000B14B2">
        <w:rPr>
          <w:rFonts w:cstheme="minorHAnsi"/>
          <w:b/>
          <w:sz w:val="20"/>
          <w:szCs w:val="20"/>
        </w:rPr>
        <w:t>Pożyczki.</w:t>
      </w:r>
    </w:p>
    <w:p w14:paraId="70F95090" w14:textId="77777777" w:rsidR="001E3FAB" w:rsidRPr="000B14B2" w:rsidRDefault="002656D5" w:rsidP="00467EE4">
      <w:pPr>
        <w:numPr>
          <w:ilvl w:val="0"/>
          <w:numId w:val="13"/>
        </w:numPr>
        <w:spacing w:after="0" w:line="240" w:lineRule="auto"/>
        <w:jc w:val="both"/>
        <w:rPr>
          <w:rFonts w:cstheme="minorHAnsi"/>
          <w:sz w:val="20"/>
          <w:szCs w:val="20"/>
        </w:rPr>
      </w:pPr>
      <w:r w:rsidRPr="000B14B2">
        <w:rPr>
          <w:rFonts w:cstheme="minorHAnsi"/>
          <w:sz w:val="20"/>
          <w:szCs w:val="20"/>
        </w:rPr>
        <w:t>Decyzja Zarządu jest ostateczna.</w:t>
      </w:r>
    </w:p>
    <w:p w14:paraId="279485B9" w14:textId="77777777" w:rsidR="00E9379D" w:rsidRPr="000B14B2" w:rsidRDefault="002656D5" w:rsidP="001E3FAB">
      <w:pPr>
        <w:numPr>
          <w:ilvl w:val="0"/>
          <w:numId w:val="13"/>
        </w:numPr>
        <w:spacing w:after="0" w:line="240" w:lineRule="auto"/>
        <w:jc w:val="both"/>
        <w:rPr>
          <w:rFonts w:cstheme="minorHAnsi"/>
          <w:sz w:val="20"/>
          <w:szCs w:val="20"/>
        </w:rPr>
      </w:pPr>
      <w:r w:rsidRPr="000B14B2">
        <w:rPr>
          <w:rFonts w:cstheme="minorHAnsi"/>
          <w:sz w:val="20"/>
          <w:szCs w:val="20"/>
        </w:rPr>
        <w:t xml:space="preserve">O decyzji </w:t>
      </w:r>
      <w:r w:rsidRPr="000B14B2">
        <w:rPr>
          <w:rFonts w:cstheme="minorHAnsi"/>
          <w:b/>
          <w:sz w:val="20"/>
          <w:szCs w:val="20"/>
        </w:rPr>
        <w:t>Zarządów</w:t>
      </w:r>
      <w:r w:rsidRPr="000B14B2">
        <w:rPr>
          <w:rFonts w:cstheme="minorHAnsi"/>
          <w:sz w:val="20"/>
          <w:szCs w:val="20"/>
        </w:rPr>
        <w:t xml:space="preserve"> poszczególnych </w:t>
      </w:r>
      <w:r w:rsidRPr="000B14B2">
        <w:rPr>
          <w:rFonts w:cstheme="minorHAnsi"/>
          <w:b/>
          <w:sz w:val="20"/>
          <w:szCs w:val="20"/>
        </w:rPr>
        <w:t>Konsorcjantów</w:t>
      </w:r>
      <w:r w:rsidRPr="000B14B2">
        <w:rPr>
          <w:rFonts w:cstheme="minorHAnsi"/>
          <w:sz w:val="20"/>
          <w:szCs w:val="20"/>
        </w:rPr>
        <w:t xml:space="preserve"> informowany jest </w:t>
      </w:r>
      <w:r w:rsidRPr="000B14B2">
        <w:rPr>
          <w:rFonts w:cstheme="minorHAnsi"/>
          <w:b/>
          <w:sz w:val="20"/>
          <w:szCs w:val="20"/>
        </w:rPr>
        <w:t>Wnioskodawca</w:t>
      </w:r>
      <w:r w:rsidRPr="000B14B2">
        <w:rPr>
          <w:rFonts w:cstheme="minorHAnsi"/>
          <w:sz w:val="20"/>
          <w:szCs w:val="20"/>
        </w:rPr>
        <w:t xml:space="preserve">. W przypadku decyzji negatywnej </w:t>
      </w:r>
      <w:r w:rsidR="00493750" w:rsidRPr="000B14B2">
        <w:rPr>
          <w:rFonts w:cstheme="minorHAnsi"/>
          <w:sz w:val="20"/>
          <w:szCs w:val="20"/>
        </w:rPr>
        <w:t xml:space="preserve">lub obniżenia wnioskowanej kwoty </w:t>
      </w:r>
      <w:r w:rsidRPr="000B14B2">
        <w:rPr>
          <w:rFonts w:cstheme="minorHAnsi"/>
          <w:sz w:val="20"/>
          <w:szCs w:val="20"/>
        </w:rPr>
        <w:t>informacja jest przekazywana w formie pisemnej wraz z uzasadnieniem podjęcia decyzji.</w:t>
      </w:r>
    </w:p>
    <w:p w14:paraId="07DAC2C8" w14:textId="77777777" w:rsidR="00372ECF" w:rsidRPr="000B14B2" w:rsidRDefault="00372ECF" w:rsidP="00372ECF">
      <w:pPr>
        <w:numPr>
          <w:ilvl w:val="0"/>
          <w:numId w:val="13"/>
        </w:numPr>
        <w:spacing w:after="0" w:line="240" w:lineRule="auto"/>
        <w:jc w:val="both"/>
        <w:rPr>
          <w:rFonts w:cstheme="minorHAnsi"/>
          <w:sz w:val="20"/>
          <w:szCs w:val="20"/>
        </w:rPr>
      </w:pPr>
      <w:r w:rsidRPr="000B14B2">
        <w:rPr>
          <w:rFonts w:cstheme="minorHAnsi"/>
          <w:sz w:val="20"/>
          <w:szCs w:val="20"/>
        </w:rPr>
        <w:t xml:space="preserve">Wszystkie osoby biorące udział w procesie oceny wniosku oraz przyznawania </w:t>
      </w:r>
      <w:r w:rsidRPr="000B14B2">
        <w:rPr>
          <w:rFonts w:cstheme="minorHAnsi"/>
          <w:b/>
          <w:sz w:val="20"/>
          <w:szCs w:val="20"/>
        </w:rPr>
        <w:t>Jednostkowych Pożyczek</w:t>
      </w:r>
      <w:r w:rsidRPr="000B14B2">
        <w:rPr>
          <w:rFonts w:cstheme="minorHAnsi"/>
          <w:sz w:val="20"/>
          <w:szCs w:val="20"/>
        </w:rPr>
        <w:t xml:space="preserve"> składają oświadczenie o bezstronności i poufności.</w:t>
      </w:r>
    </w:p>
    <w:p w14:paraId="6E6F2B73" w14:textId="77777777" w:rsidR="00372ECF" w:rsidRPr="000B14B2" w:rsidRDefault="00372ECF" w:rsidP="00372ECF">
      <w:pPr>
        <w:spacing w:after="0" w:line="240" w:lineRule="auto"/>
        <w:jc w:val="both"/>
        <w:rPr>
          <w:rFonts w:cstheme="minorHAnsi"/>
          <w:sz w:val="20"/>
          <w:szCs w:val="20"/>
        </w:rPr>
      </w:pPr>
    </w:p>
    <w:p w14:paraId="39E2CED8"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14</w:t>
      </w:r>
      <w:r w:rsidR="00E9379D" w:rsidRPr="000B14B2">
        <w:rPr>
          <w:rFonts w:cstheme="minorHAnsi"/>
          <w:b/>
          <w:sz w:val="20"/>
          <w:szCs w:val="20"/>
        </w:rPr>
        <w:t xml:space="preserve"> – Procedura Pożyczkowa </w:t>
      </w:r>
      <w:r w:rsidR="00DA4AA7" w:rsidRPr="000B14B2">
        <w:rPr>
          <w:rFonts w:cstheme="minorHAnsi"/>
          <w:b/>
          <w:sz w:val="20"/>
          <w:szCs w:val="20"/>
        </w:rPr>
        <w:t>–</w:t>
      </w:r>
      <w:r w:rsidR="00E9379D" w:rsidRPr="000B14B2">
        <w:rPr>
          <w:rFonts w:cstheme="minorHAnsi"/>
          <w:b/>
          <w:sz w:val="20"/>
          <w:szCs w:val="20"/>
        </w:rPr>
        <w:t xml:space="preserve"> </w:t>
      </w:r>
      <w:r w:rsidR="00DA4AA7" w:rsidRPr="000B14B2">
        <w:rPr>
          <w:rFonts w:cstheme="minorHAnsi"/>
          <w:b/>
          <w:sz w:val="20"/>
          <w:szCs w:val="20"/>
        </w:rPr>
        <w:t>Zawarcie Umowy Pożyczkowej</w:t>
      </w:r>
    </w:p>
    <w:p w14:paraId="4D25F5E1" w14:textId="77777777" w:rsidR="00674E87" w:rsidRPr="000B14B2" w:rsidRDefault="00674E87" w:rsidP="00935029">
      <w:pPr>
        <w:numPr>
          <w:ilvl w:val="0"/>
          <w:numId w:val="14"/>
        </w:numPr>
        <w:spacing w:after="0" w:line="240" w:lineRule="auto"/>
        <w:jc w:val="both"/>
        <w:rPr>
          <w:rFonts w:cstheme="minorHAnsi"/>
          <w:sz w:val="20"/>
          <w:szCs w:val="20"/>
        </w:rPr>
      </w:pPr>
      <w:r w:rsidRPr="000B14B2">
        <w:rPr>
          <w:rFonts w:cstheme="minorHAnsi"/>
          <w:sz w:val="20"/>
          <w:szCs w:val="20"/>
        </w:rPr>
        <w:t xml:space="preserve">Przed zawarciem </w:t>
      </w:r>
      <w:r w:rsidRPr="000B14B2">
        <w:rPr>
          <w:rFonts w:cstheme="minorHAnsi"/>
          <w:b/>
          <w:sz w:val="20"/>
          <w:szCs w:val="20"/>
        </w:rPr>
        <w:t>Umowy Inwestycyjnej</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pozyskuje i weryfikuje dane dotycząc beneficjentów rzeczywistych </w:t>
      </w:r>
      <w:r w:rsidRPr="000B14B2">
        <w:rPr>
          <w:rFonts w:cstheme="minorHAnsi"/>
          <w:b/>
          <w:sz w:val="20"/>
          <w:szCs w:val="20"/>
        </w:rPr>
        <w:t>Ostatecznego Odbiorcy</w:t>
      </w:r>
      <w:r w:rsidRPr="000B14B2">
        <w:rPr>
          <w:rFonts w:cstheme="minorHAnsi"/>
          <w:sz w:val="20"/>
          <w:szCs w:val="20"/>
        </w:rPr>
        <w:t xml:space="preserve"> w rozumieniu przepisó</w:t>
      </w:r>
      <w:r w:rsidR="001A6B66" w:rsidRPr="000B14B2">
        <w:rPr>
          <w:rFonts w:cstheme="minorHAnsi"/>
          <w:sz w:val="20"/>
          <w:szCs w:val="20"/>
        </w:rPr>
        <w:t xml:space="preserve">w ustawy z </w:t>
      </w:r>
      <w:r w:rsidR="001A6B66" w:rsidRPr="000B14B2">
        <w:rPr>
          <w:rFonts w:cstheme="minorHAnsi"/>
          <w:i/>
          <w:sz w:val="20"/>
          <w:szCs w:val="20"/>
        </w:rPr>
        <w:t xml:space="preserve">dnia 1 marca </w:t>
      </w:r>
      <w:r w:rsidR="0022431E" w:rsidRPr="000B14B2">
        <w:rPr>
          <w:rFonts w:cstheme="minorHAnsi"/>
          <w:i/>
          <w:sz w:val="20"/>
          <w:szCs w:val="20"/>
        </w:rPr>
        <w:t xml:space="preserve">2018 </w:t>
      </w:r>
      <w:r w:rsidR="001A6B66" w:rsidRPr="000B14B2">
        <w:rPr>
          <w:rFonts w:cstheme="minorHAnsi"/>
          <w:i/>
          <w:sz w:val="20"/>
          <w:szCs w:val="20"/>
        </w:rPr>
        <w:t>ro</w:t>
      </w:r>
      <w:r w:rsidRPr="000B14B2">
        <w:rPr>
          <w:rFonts w:cstheme="minorHAnsi"/>
          <w:i/>
          <w:sz w:val="20"/>
          <w:szCs w:val="20"/>
        </w:rPr>
        <w:t>ku</w:t>
      </w:r>
      <w:r w:rsidRPr="000B14B2">
        <w:rPr>
          <w:rFonts w:cstheme="minorHAnsi"/>
          <w:sz w:val="20"/>
          <w:szCs w:val="20"/>
        </w:rPr>
        <w:t xml:space="preserve"> o przeciwdziałaniu praniu brudnych pieniędz</w:t>
      </w:r>
      <w:r w:rsidR="00A83252" w:rsidRPr="000B14B2">
        <w:rPr>
          <w:rFonts w:cstheme="minorHAnsi"/>
          <w:sz w:val="20"/>
          <w:szCs w:val="20"/>
        </w:rPr>
        <w:t>y oraz finansowaniu terroryzmu.</w:t>
      </w:r>
    </w:p>
    <w:p w14:paraId="4456A888" w14:textId="77777777" w:rsidR="00DA4AA7" w:rsidRPr="000B14B2" w:rsidRDefault="00992327" w:rsidP="00935029">
      <w:pPr>
        <w:numPr>
          <w:ilvl w:val="0"/>
          <w:numId w:val="14"/>
        </w:numPr>
        <w:spacing w:after="0" w:line="240" w:lineRule="auto"/>
        <w:jc w:val="both"/>
        <w:rPr>
          <w:rFonts w:cstheme="minorHAnsi"/>
          <w:sz w:val="20"/>
          <w:szCs w:val="20"/>
        </w:rPr>
      </w:pPr>
      <w:r w:rsidRPr="000B14B2">
        <w:rPr>
          <w:rFonts w:cstheme="minorHAnsi"/>
          <w:sz w:val="20"/>
          <w:szCs w:val="20"/>
        </w:rPr>
        <w:t xml:space="preserve">Wnioskodawca ma </w:t>
      </w:r>
      <w:r w:rsidRPr="000B14B2">
        <w:rPr>
          <w:rFonts w:cstheme="minorHAnsi"/>
          <w:b/>
          <w:sz w:val="20"/>
          <w:szCs w:val="20"/>
        </w:rPr>
        <w:t>14</w:t>
      </w:r>
      <w:r w:rsidRPr="000B14B2">
        <w:rPr>
          <w:rFonts w:cstheme="minorHAnsi"/>
          <w:sz w:val="20"/>
          <w:szCs w:val="20"/>
        </w:rPr>
        <w:t xml:space="preserve"> </w:t>
      </w:r>
      <w:r w:rsidR="008440BF" w:rsidRPr="000B14B2">
        <w:rPr>
          <w:rFonts w:cstheme="minorHAnsi"/>
          <w:sz w:val="20"/>
          <w:szCs w:val="20"/>
        </w:rPr>
        <w:t>(</w:t>
      </w:r>
      <w:r w:rsidR="008440BF" w:rsidRPr="000B14B2">
        <w:rPr>
          <w:rFonts w:cstheme="minorHAnsi"/>
          <w:i/>
          <w:sz w:val="20"/>
          <w:szCs w:val="20"/>
        </w:rPr>
        <w:t>czternaście</w:t>
      </w:r>
      <w:r w:rsidR="008440BF" w:rsidRPr="000B14B2">
        <w:rPr>
          <w:rFonts w:cstheme="minorHAnsi"/>
          <w:sz w:val="20"/>
          <w:szCs w:val="20"/>
        </w:rPr>
        <w:t xml:space="preserve">) </w:t>
      </w:r>
      <w:r w:rsidRPr="000B14B2">
        <w:rPr>
          <w:rFonts w:cstheme="minorHAnsi"/>
          <w:sz w:val="20"/>
          <w:szCs w:val="20"/>
        </w:rPr>
        <w:t xml:space="preserve">dni kalendarzowych, licząc od dnia poinformowania go o udzieleniu pożyczki, na zawarcie </w:t>
      </w:r>
      <w:r w:rsidRPr="000B14B2">
        <w:rPr>
          <w:rFonts w:cstheme="minorHAnsi"/>
          <w:b/>
          <w:sz w:val="20"/>
          <w:szCs w:val="20"/>
        </w:rPr>
        <w:t>Umowy Inwestycyjnej</w:t>
      </w:r>
      <w:r w:rsidRPr="000B14B2">
        <w:rPr>
          <w:rFonts w:cstheme="minorHAnsi"/>
          <w:sz w:val="20"/>
          <w:szCs w:val="20"/>
        </w:rPr>
        <w:t xml:space="preserve">. W uzasadnionych przypadkach </w:t>
      </w:r>
      <w:r w:rsidR="00935029" w:rsidRPr="000B14B2">
        <w:rPr>
          <w:rFonts w:cstheme="minorHAnsi"/>
          <w:sz w:val="20"/>
          <w:szCs w:val="20"/>
        </w:rPr>
        <w:t xml:space="preserve">termin ten może ulec wydłużeniu, za zgodą </w:t>
      </w:r>
      <w:r w:rsidR="00935029" w:rsidRPr="000B14B2">
        <w:rPr>
          <w:rFonts w:cstheme="minorHAnsi"/>
          <w:b/>
          <w:sz w:val="20"/>
          <w:szCs w:val="20"/>
        </w:rPr>
        <w:t>Pożyczkodawcy</w:t>
      </w:r>
      <w:r w:rsidR="00935029" w:rsidRPr="000B14B2">
        <w:rPr>
          <w:rFonts w:cstheme="minorHAnsi"/>
          <w:sz w:val="20"/>
          <w:szCs w:val="20"/>
        </w:rPr>
        <w:t xml:space="preserve"> z zastrzeżeniem zapisów </w:t>
      </w:r>
      <w:r w:rsidR="00935029" w:rsidRPr="000B14B2">
        <w:rPr>
          <w:rFonts w:cstheme="minorHAnsi"/>
          <w:b/>
          <w:sz w:val="20"/>
          <w:szCs w:val="20"/>
        </w:rPr>
        <w:t xml:space="preserve">ust. </w:t>
      </w:r>
      <w:r w:rsidR="00674E87" w:rsidRPr="000B14B2">
        <w:rPr>
          <w:rFonts w:cstheme="minorHAnsi"/>
          <w:b/>
          <w:sz w:val="20"/>
          <w:szCs w:val="20"/>
        </w:rPr>
        <w:t>3</w:t>
      </w:r>
      <w:r w:rsidR="00935029" w:rsidRPr="000B14B2">
        <w:rPr>
          <w:rFonts w:cstheme="minorHAnsi"/>
          <w:sz w:val="20"/>
          <w:szCs w:val="20"/>
        </w:rPr>
        <w:t xml:space="preserve"> niniejszego paragrafu.</w:t>
      </w:r>
    </w:p>
    <w:p w14:paraId="6DC53973" w14:textId="184B3480" w:rsidR="008D376F" w:rsidRDefault="00935029" w:rsidP="00935029">
      <w:pPr>
        <w:numPr>
          <w:ilvl w:val="0"/>
          <w:numId w:val="14"/>
        </w:numPr>
        <w:spacing w:after="0" w:line="240" w:lineRule="auto"/>
        <w:jc w:val="both"/>
        <w:rPr>
          <w:rFonts w:cstheme="minorHAnsi"/>
          <w:sz w:val="20"/>
          <w:szCs w:val="20"/>
        </w:rPr>
      </w:pPr>
      <w:r w:rsidRPr="000B14B2">
        <w:rPr>
          <w:rFonts w:cstheme="minorHAnsi"/>
          <w:sz w:val="20"/>
          <w:szCs w:val="20"/>
        </w:rPr>
        <w:t xml:space="preserve">Ostateczny termin na </w:t>
      </w:r>
      <w:r w:rsidR="00F5018D">
        <w:rPr>
          <w:rFonts w:cstheme="minorHAnsi"/>
          <w:sz w:val="20"/>
          <w:szCs w:val="20"/>
        </w:rPr>
        <w:t xml:space="preserve">zakończenie wypłat </w:t>
      </w:r>
      <w:r w:rsidR="00F5018D">
        <w:rPr>
          <w:rFonts w:cstheme="minorHAnsi"/>
          <w:b/>
          <w:bCs/>
          <w:sz w:val="20"/>
          <w:szCs w:val="20"/>
        </w:rPr>
        <w:t xml:space="preserve">Jednostkowej Pożyczki </w:t>
      </w:r>
      <w:r w:rsidR="00F5018D">
        <w:rPr>
          <w:rFonts w:cstheme="minorHAnsi"/>
          <w:sz w:val="20"/>
          <w:szCs w:val="20"/>
        </w:rPr>
        <w:t xml:space="preserve">w ramach danej </w:t>
      </w:r>
      <w:r w:rsidRPr="000B14B2">
        <w:rPr>
          <w:rFonts w:cstheme="minorHAnsi"/>
          <w:b/>
          <w:sz w:val="20"/>
          <w:szCs w:val="20"/>
        </w:rPr>
        <w:t>Umowy Inwestycyjnej</w:t>
      </w:r>
      <w:r w:rsidR="00F5018D">
        <w:rPr>
          <w:rFonts w:cstheme="minorHAnsi"/>
          <w:bCs/>
          <w:sz w:val="20"/>
          <w:szCs w:val="20"/>
        </w:rPr>
        <w:t>:</w:t>
      </w:r>
      <w:r w:rsidRPr="000B14B2">
        <w:rPr>
          <w:rFonts w:cstheme="minorHAnsi"/>
          <w:sz w:val="20"/>
          <w:szCs w:val="20"/>
        </w:rPr>
        <w:t xml:space="preserve"> </w:t>
      </w:r>
    </w:p>
    <w:p w14:paraId="4B8C438B" w14:textId="56C4D3A2" w:rsidR="00935029" w:rsidRDefault="00690B56" w:rsidP="008D376F">
      <w:pPr>
        <w:numPr>
          <w:ilvl w:val="1"/>
          <w:numId w:val="14"/>
        </w:numPr>
        <w:spacing w:after="0" w:line="240" w:lineRule="auto"/>
        <w:jc w:val="both"/>
        <w:rPr>
          <w:rFonts w:cstheme="minorHAnsi"/>
          <w:sz w:val="20"/>
          <w:szCs w:val="20"/>
        </w:rPr>
      </w:pPr>
      <w:r>
        <w:rPr>
          <w:rFonts w:cstheme="minorHAnsi"/>
          <w:sz w:val="20"/>
          <w:szCs w:val="20"/>
        </w:rPr>
        <w:t xml:space="preserve">dla </w:t>
      </w:r>
      <w:r w:rsidRPr="00F5018D">
        <w:rPr>
          <w:rFonts w:cstheme="minorHAnsi"/>
          <w:b/>
          <w:bCs/>
          <w:sz w:val="20"/>
          <w:szCs w:val="20"/>
        </w:rPr>
        <w:t>Zamówienia Podstawowego</w:t>
      </w:r>
      <w:r>
        <w:rPr>
          <w:rFonts w:cstheme="minorHAnsi"/>
          <w:sz w:val="20"/>
          <w:szCs w:val="20"/>
        </w:rPr>
        <w:t xml:space="preserve"> </w:t>
      </w:r>
      <w:r w:rsidR="00935029" w:rsidRPr="000B14B2">
        <w:rPr>
          <w:rFonts w:cstheme="minorHAnsi"/>
          <w:sz w:val="20"/>
          <w:szCs w:val="20"/>
        </w:rPr>
        <w:t xml:space="preserve">mija dnia </w:t>
      </w:r>
      <w:r w:rsidR="00F5018D" w:rsidRPr="00F5018D">
        <w:rPr>
          <w:rFonts w:cstheme="minorHAnsi"/>
          <w:b/>
          <w:bCs/>
          <w:sz w:val="20"/>
          <w:szCs w:val="20"/>
        </w:rPr>
        <w:t>17 czerwca 2026 roku</w:t>
      </w:r>
      <w:r w:rsidR="00F5018D">
        <w:rPr>
          <w:rFonts w:cstheme="minorHAnsi"/>
          <w:sz w:val="20"/>
          <w:szCs w:val="20"/>
        </w:rPr>
        <w:t>.</w:t>
      </w:r>
    </w:p>
    <w:p w14:paraId="758EF1B0" w14:textId="4EC590F3" w:rsidR="008D376F" w:rsidRPr="000B14B2" w:rsidRDefault="008D376F" w:rsidP="00CE08C7">
      <w:pPr>
        <w:numPr>
          <w:ilvl w:val="1"/>
          <w:numId w:val="14"/>
        </w:numPr>
        <w:spacing w:after="0" w:line="240" w:lineRule="auto"/>
        <w:jc w:val="both"/>
        <w:rPr>
          <w:rFonts w:cstheme="minorHAnsi"/>
          <w:sz w:val="20"/>
          <w:szCs w:val="20"/>
        </w:rPr>
      </w:pPr>
      <w:r>
        <w:rPr>
          <w:rFonts w:cstheme="minorHAnsi"/>
          <w:sz w:val="20"/>
          <w:szCs w:val="20"/>
        </w:rPr>
        <w:t xml:space="preserve">dla </w:t>
      </w:r>
      <w:r w:rsidRPr="00203460">
        <w:rPr>
          <w:rFonts w:cstheme="minorHAnsi"/>
          <w:b/>
          <w:bCs/>
          <w:sz w:val="20"/>
          <w:szCs w:val="20"/>
        </w:rPr>
        <w:t>Prawa Opcji</w:t>
      </w:r>
      <w:r>
        <w:rPr>
          <w:rFonts w:cstheme="minorHAnsi"/>
          <w:sz w:val="20"/>
          <w:szCs w:val="20"/>
        </w:rPr>
        <w:t xml:space="preserve"> mija dnia </w:t>
      </w:r>
      <w:r w:rsidR="008A7381">
        <w:rPr>
          <w:rFonts w:cstheme="minorHAnsi"/>
          <w:b/>
          <w:bCs/>
          <w:sz w:val="20"/>
          <w:szCs w:val="20"/>
        </w:rPr>
        <w:t>29 lipca 2027</w:t>
      </w:r>
      <w:r w:rsidRPr="00CE08C7">
        <w:rPr>
          <w:rFonts w:cstheme="minorHAnsi"/>
          <w:b/>
          <w:bCs/>
          <w:sz w:val="20"/>
          <w:szCs w:val="20"/>
        </w:rPr>
        <w:t xml:space="preserve"> roku</w:t>
      </w:r>
      <w:r>
        <w:rPr>
          <w:rFonts w:cstheme="minorHAnsi"/>
          <w:sz w:val="20"/>
          <w:szCs w:val="20"/>
        </w:rPr>
        <w:t>.</w:t>
      </w:r>
    </w:p>
    <w:p w14:paraId="5F08190A" w14:textId="77777777" w:rsidR="00935029" w:rsidRPr="000B14B2" w:rsidRDefault="00A83252" w:rsidP="00935029">
      <w:pPr>
        <w:numPr>
          <w:ilvl w:val="0"/>
          <w:numId w:val="14"/>
        </w:numPr>
        <w:spacing w:after="0" w:line="240" w:lineRule="auto"/>
        <w:jc w:val="both"/>
        <w:rPr>
          <w:rFonts w:cstheme="minorHAnsi"/>
          <w:sz w:val="20"/>
          <w:szCs w:val="20"/>
        </w:rPr>
      </w:pPr>
      <w:r w:rsidRPr="000B14B2">
        <w:rPr>
          <w:rFonts w:cstheme="minorHAnsi"/>
          <w:sz w:val="20"/>
          <w:szCs w:val="20"/>
        </w:rPr>
        <w:t xml:space="preserve">W celu zawarcia </w:t>
      </w:r>
      <w:r w:rsidRPr="000B14B2">
        <w:rPr>
          <w:rFonts w:cstheme="minorHAnsi"/>
          <w:b/>
          <w:sz w:val="20"/>
          <w:szCs w:val="20"/>
        </w:rPr>
        <w:t>Umowy Inwestycyjnej</w:t>
      </w:r>
      <w:r w:rsidRPr="000B14B2">
        <w:rPr>
          <w:rFonts w:cstheme="minorHAnsi"/>
          <w:sz w:val="20"/>
          <w:szCs w:val="20"/>
        </w:rPr>
        <w:t xml:space="preserve">, </w:t>
      </w:r>
      <w:r w:rsidRPr="000B14B2">
        <w:rPr>
          <w:rFonts w:cstheme="minorHAnsi"/>
          <w:b/>
          <w:sz w:val="20"/>
          <w:szCs w:val="20"/>
        </w:rPr>
        <w:t>Pożyczkobiorca</w:t>
      </w:r>
      <w:r w:rsidRPr="000B14B2">
        <w:rPr>
          <w:rFonts w:cstheme="minorHAnsi"/>
          <w:sz w:val="20"/>
          <w:szCs w:val="20"/>
        </w:rPr>
        <w:t>:</w:t>
      </w:r>
    </w:p>
    <w:p w14:paraId="54B583E6"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 xml:space="preserve">Podpisuje </w:t>
      </w:r>
      <w:r w:rsidRPr="000B14B2">
        <w:rPr>
          <w:rFonts w:cstheme="minorHAnsi"/>
          <w:b/>
          <w:sz w:val="20"/>
          <w:szCs w:val="20"/>
        </w:rPr>
        <w:t>Umowę Inwestycyjną</w:t>
      </w:r>
      <w:r w:rsidRPr="000B14B2">
        <w:rPr>
          <w:rFonts w:cstheme="minorHAnsi"/>
          <w:sz w:val="20"/>
          <w:szCs w:val="20"/>
        </w:rPr>
        <w:t xml:space="preserve"> z danym </w:t>
      </w:r>
      <w:r w:rsidRPr="000B14B2">
        <w:rPr>
          <w:rFonts w:cstheme="minorHAnsi"/>
          <w:b/>
          <w:sz w:val="20"/>
          <w:szCs w:val="20"/>
        </w:rPr>
        <w:t>Członkiem Konsorcjum</w:t>
      </w:r>
      <w:r w:rsidRPr="000B14B2">
        <w:rPr>
          <w:rFonts w:cstheme="minorHAnsi"/>
          <w:sz w:val="20"/>
          <w:szCs w:val="20"/>
        </w:rPr>
        <w:t xml:space="preserve"> na wzorze, który stanowi </w:t>
      </w:r>
      <w:r w:rsidRPr="000B14B2">
        <w:rPr>
          <w:rFonts w:cstheme="minorHAnsi"/>
          <w:i/>
          <w:sz w:val="20"/>
          <w:szCs w:val="20"/>
        </w:rPr>
        <w:t xml:space="preserve">załącznik nr </w:t>
      </w:r>
      <w:r w:rsidR="00500CC8" w:rsidRPr="000B14B2">
        <w:rPr>
          <w:rFonts w:cstheme="minorHAnsi"/>
          <w:i/>
          <w:sz w:val="20"/>
          <w:szCs w:val="20"/>
        </w:rPr>
        <w:t>2</w:t>
      </w:r>
      <w:r w:rsidR="00500CC8" w:rsidRPr="000B14B2">
        <w:rPr>
          <w:rFonts w:cstheme="minorHAnsi"/>
          <w:sz w:val="20"/>
          <w:szCs w:val="20"/>
        </w:rPr>
        <w:t xml:space="preserve"> </w:t>
      </w:r>
      <w:r w:rsidRPr="000B14B2">
        <w:rPr>
          <w:rFonts w:cstheme="minorHAnsi"/>
          <w:sz w:val="20"/>
          <w:szCs w:val="20"/>
        </w:rPr>
        <w:t xml:space="preserve">do niniejszego </w:t>
      </w:r>
      <w:r w:rsidRPr="000B14B2">
        <w:rPr>
          <w:rFonts w:cstheme="minorHAnsi"/>
          <w:b/>
          <w:sz w:val="20"/>
          <w:szCs w:val="20"/>
        </w:rPr>
        <w:t>Regulaminu</w:t>
      </w:r>
      <w:r w:rsidRPr="000B14B2">
        <w:rPr>
          <w:rFonts w:cstheme="minorHAnsi"/>
          <w:sz w:val="20"/>
          <w:szCs w:val="20"/>
        </w:rPr>
        <w:t>.</w:t>
      </w:r>
    </w:p>
    <w:p w14:paraId="529204A4"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 xml:space="preserve">Ustanawia zabezpieczenia zgodnie z zapisami niniejszego </w:t>
      </w:r>
      <w:r w:rsidRPr="000B14B2">
        <w:rPr>
          <w:rFonts w:cstheme="minorHAnsi"/>
          <w:b/>
          <w:sz w:val="20"/>
          <w:szCs w:val="20"/>
        </w:rPr>
        <w:t>Regulaminu</w:t>
      </w:r>
      <w:r w:rsidRPr="000B14B2">
        <w:rPr>
          <w:rFonts w:cstheme="minorHAnsi"/>
          <w:sz w:val="20"/>
          <w:szCs w:val="20"/>
        </w:rPr>
        <w:t xml:space="preserve"> i </w:t>
      </w:r>
      <w:r w:rsidRPr="000B14B2">
        <w:rPr>
          <w:rFonts w:cstheme="minorHAnsi"/>
          <w:b/>
          <w:sz w:val="20"/>
          <w:szCs w:val="20"/>
        </w:rPr>
        <w:t>Umowy</w:t>
      </w:r>
      <w:r w:rsidRPr="000B14B2">
        <w:rPr>
          <w:rFonts w:cstheme="minorHAnsi"/>
          <w:sz w:val="20"/>
          <w:szCs w:val="20"/>
        </w:rPr>
        <w:t xml:space="preserve"> </w:t>
      </w:r>
      <w:r w:rsidR="00D840C2" w:rsidRPr="000B14B2">
        <w:rPr>
          <w:rFonts w:cstheme="minorHAnsi"/>
          <w:b/>
          <w:sz w:val="20"/>
          <w:szCs w:val="20"/>
        </w:rPr>
        <w:t>Inwestycyjnej</w:t>
      </w:r>
      <w:r w:rsidR="00D840C2" w:rsidRPr="000B14B2">
        <w:rPr>
          <w:rFonts w:cstheme="minorHAnsi"/>
          <w:sz w:val="20"/>
          <w:szCs w:val="20"/>
        </w:rPr>
        <w:t xml:space="preserve"> </w:t>
      </w:r>
      <w:r w:rsidRPr="000B14B2">
        <w:rPr>
          <w:rFonts w:cstheme="minorHAnsi"/>
          <w:sz w:val="20"/>
          <w:szCs w:val="20"/>
        </w:rPr>
        <w:t xml:space="preserve">oraz decyzją </w:t>
      </w:r>
      <w:r w:rsidRPr="000B14B2">
        <w:rPr>
          <w:rFonts w:cstheme="minorHAnsi"/>
          <w:b/>
          <w:sz w:val="20"/>
          <w:szCs w:val="20"/>
        </w:rPr>
        <w:t>Zarządu</w:t>
      </w:r>
      <w:r w:rsidRPr="000B14B2">
        <w:rPr>
          <w:rFonts w:cstheme="minorHAnsi"/>
          <w:sz w:val="20"/>
          <w:szCs w:val="20"/>
        </w:rPr>
        <w:t xml:space="preserve"> danego </w:t>
      </w:r>
      <w:r w:rsidRPr="000B14B2">
        <w:rPr>
          <w:rFonts w:cstheme="minorHAnsi"/>
          <w:b/>
          <w:sz w:val="20"/>
          <w:szCs w:val="20"/>
        </w:rPr>
        <w:t>Konsorcjanta</w:t>
      </w:r>
      <w:r w:rsidRPr="000B14B2">
        <w:rPr>
          <w:rFonts w:cstheme="minorHAnsi"/>
          <w:sz w:val="20"/>
          <w:szCs w:val="20"/>
        </w:rPr>
        <w:t>.</w:t>
      </w:r>
    </w:p>
    <w:p w14:paraId="46C8EB9B"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Dokonuje opłat związanych z ustanowieniem zabezpieczeń, jeżeli takie są wymagane.</w:t>
      </w:r>
    </w:p>
    <w:p w14:paraId="250385F5"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 xml:space="preserve">Podpisuje inne dokumenty wymagane przez niniejszy </w:t>
      </w:r>
      <w:r w:rsidRPr="000B14B2">
        <w:rPr>
          <w:rFonts w:cstheme="minorHAnsi"/>
          <w:b/>
          <w:sz w:val="20"/>
          <w:szCs w:val="20"/>
        </w:rPr>
        <w:t>Regulamin</w:t>
      </w:r>
      <w:r w:rsidRPr="000B14B2">
        <w:rPr>
          <w:rFonts w:cstheme="minorHAnsi"/>
          <w:sz w:val="20"/>
          <w:szCs w:val="20"/>
        </w:rPr>
        <w:t xml:space="preserve"> i przepisy prawa, w szczególności akceptuje zapisy niniejszego </w:t>
      </w:r>
      <w:r w:rsidRPr="000B14B2">
        <w:rPr>
          <w:rFonts w:cstheme="minorHAnsi"/>
          <w:b/>
          <w:sz w:val="20"/>
          <w:szCs w:val="20"/>
        </w:rPr>
        <w:t>Regulaminu</w:t>
      </w:r>
      <w:r w:rsidRPr="000B14B2">
        <w:rPr>
          <w:rFonts w:cstheme="minorHAnsi"/>
          <w:sz w:val="20"/>
          <w:szCs w:val="20"/>
        </w:rPr>
        <w:t>.</w:t>
      </w:r>
    </w:p>
    <w:p w14:paraId="1336CA05" w14:textId="77777777" w:rsidR="00A83252" w:rsidRPr="000B14B2" w:rsidRDefault="00A83252" w:rsidP="00A83252">
      <w:pPr>
        <w:spacing w:after="0" w:line="240" w:lineRule="auto"/>
        <w:jc w:val="both"/>
        <w:rPr>
          <w:rFonts w:cstheme="minorHAnsi"/>
          <w:sz w:val="20"/>
          <w:szCs w:val="20"/>
        </w:rPr>
      </w:pPr>
    </w:p>
    <w:p w14:paraId="37F0D644"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15</w:t>
      </w:r>
      <w:r w:rsidRPr="000B14B2">
        <w:rPr>
          <w:rFonts w:cstheme="minorHAnsi"/>
          <w:b/>
          <w:sz w:val="20"/>
          <w:szCs w:val="20"/>
        </w:rPr>
        <w:t xml:space="preserve"> – </w:t>
      </w:r>
      <w:r w:rsidR="00A83252" w:rsidRPr="000B14B2">
        <w:rPr>
          <w:rFonts w:cstheme="minorHAnsi"/>
          <w:b/>
          <w:sz w:val="20"/>
          <w:szCs w:val="20"/>
        </w:rPr>
        <w:t>Procedura Pożyczkowa – Wypłata Jednostkowej Pożyczki</w:t>
      </w:r>
    </w:p>
    <w:p w14:paraId="02C0F434"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sz w:val="20"/>
          <w:szCs w:val="20"/>
        </w:rPr>
        <w:t>Pożyczka jest wypłacana wyłącznie w polskich złotych.</w:t>
      </w:r>
    </w:p>
    <w:p w14:paraId="3F651B79"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sz w:val="20"/>
          <w:szCs w:val="20"/>
        </w:rPr>
        <w:t xml:space="preserve">Wypłata pożyczki następuję po spełnieniu przez </w:t>
      </w:r>
      <w:r w:rsidRPr="000B14B2">
        <w:rPr>
          <w:rFonts w:cstheme="minorHAnsi"/>
          <w:b/>
          <w:sz w:val="20"/>
          <w:szCs w:val="20"/>
        </w:rPr>
        <w:t>Pożyczkobiorcę</w:t>
      </w:r>
      <w:r w:rsidRPr="000B14B2">
        <w:rPr>
          <w:rFonts w:cstheme="minorHAnsi"/>
          <w:sz w:val="20"/>
          <w:szCs w:val="20"/>
        </w:rPr>
        <w:t xml:space="preserve"> postanowień zawartych w paragrafie </w:t>
      </w:r>
      <w:r w:rsidRPr="000B14B2">
        <w:rPr>
          <w:rFonts w:cstheme="minorHAnsi"/>
          <w:b/>
          <w:sz w:val="20"/>
          <w:szCs w:val="20"/>
        </w:rPr>
        <w:t>14</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w:t>
      </w:r>
    </w:p>
    <w:p w14:paraId="24DBCDB9"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sz w:val="20"/>
          <w:szCs w:val="20"/>
        </w:rPr>
        <w:t xml:space="preserve">Uruchomienie </w:t>
      </w:r>
      <w:r w:rsidRPr="000B14B2">
        <w:rPr>
          <w:rFonts w:cstheme="minorHAnsi"/>
          <w:b/>
          <w:sz w:val="20"/>
          <w:szCs w:val="20"/>
        </w:rPr>
        <w:t>Jednostkowej Pożyczki</w:t>
      </w:r>
      <w:r w:rsidRPr="000B14B2">
        <w:rPr>
          <w:rFonts w:cstheme="minorHAnsi"/>
          <w:sz w:val="20"/>
          <w:szCs w:val="20"/>
        </w:rPr>
        <w:t xml:space="preserve">, rozumiane jako pierwsza płatność do </w:t>
      </w:r>
      <w:r w:rsidRPr="000B14B2">
        <w:rPr>
          <w:rFonts w:cstheme="minorHAnsi"/>
          <w:b/>
          <w:sz w:val="20"/>
          <w:szCs w:val="20"/>
        </w:rPr>
        <w:t>Pożyczkobiorcy</w:t>
      </w:r>
      <w:r w:rsidRPr="000B14B2">
        <w:rPr>
          <w:rFonts w:cstheme="minorHAnsi"/>
          <w:sz w:val="20"/>
          <w:szCs w:val="20"/>
        </w:rPr>
        <w:t xml:space="preserve"> lub do jego kontrahenta, musi nastąpić w terminie </w:t>
      </w:r>
      <w:r w:rsidRPr="000B14B2">
        <w:rPr>
          <w:rFonts w:cstheme="minorHAnsi"/>
          <w:b/>
          <w:sz w:val="20"/>
          <w:szCs w:val="20"/>
        </w:rPr>
        <w:t>60</w:t>
      </w:r>
      <w:r w:rsidRPr="000B14B2">
        <w:rPr>
          <w:rFonts w:cstheme="minorHAnsi"/>
          <w:sz w:val="20"/>
          <w:szCs w:val="20"/>
        </w:rPr>
        <w:t xml:space="preserve"> (</w:t>
      </w:r>
      <w:r w:rsidRPr="000B14B2">
        <w:rPr>
          <w:rFonts w:cstheme="minorHAnsi"/>
          <w:i/>
          <w:sz w:val="20"/>
          <w:szCs w:val="20"/>
        </w:rPr>
        <w:t>sześćdziesięciu</w:t>
      </w:r>
      <w:r w:rsidRPr="000B14B2">
        <w:rPr>
          <w:rFonts w:cstheme="minorHAnsi"/>
          <w:sz w:val="20"/>
          <w:szCs w:val="20"/>
        </w:rPr>
        <w:t xml:space="preserve">) dni kalendarzowych licząc od dnia zawarcia </w:t>
      </w:r>
      <w:r w:rsidRPr="000B14B2">
        <w:rPr>
          <w:rFonts w:cstheme="minorHAnsi"/>
          <w:b/>
          <w:sz w:val="20"/>
          <w:szCs w:val="20"/>
        </w:rPr>
        <w:t>Umowy Inwestycyjnej</w:t>
      </w:r>
      <w:r w:rsidRPr="000B14B2">
        <w:rPr>
          <w:rFonts w:cstheme="minorHAnsi"/>
          <w:sz w:val="20"/>
          <w:szCs w:val="20"/>
        </w:rPr>
        <w:t xml:space="preserve">. W uzasadnionych przypadkach termin ten może ulec wydłużeniu po uprzedniej zgodzie </w:t>
      </w:r>
      <w:r w:rsidRPr="000B14B2">
        <w:rPr>
          <w:rFonts w:cstheme="minorHAnsi"/>
          <w:b/>
          <w:sz w:val="20"/>
          <w:szCs w:val="20"/>
        </w:rPr>
        <w:t>Menedżera</w:t>
      </w:r>
      <w:r w:rsidRPr="000B14B2">
        <w:rPr>
          <w:rFonts w:cstheme="minorHAnsi"/>
          <w:sz w:val="20"/>
          <w:szCs w:val="20"/>
        </w:rPr>
        <w:t>.</w:t>
      </w:r>
    </w:p>
    <w:p w14:paraId="1F6FF7BE"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może być wypłacona na rachunek </w:t>
      </w:r>
      <w:r w:rsidRPr="000B14B2">
        <w:rPr>
          <w:rFonts w:cstheme="minorHAnsi"/>
          <w:b/>
          <w:sz w:val="20"/>
          <w:szCs w:val="20"/>
        </w:rPr>
        <w:t>Pożyczkobiorcy</w:t>
      </w:r>
      <w:r w:rsidRPr="000B14B2">
        <w:rPr>
          <w:rFonts w:cstheme="minorHAnsi"/>
          <w:sz w:val="20"/>
          <w:szCs w:val="20"/>
        </w:rPr>
        <w:t xml:space="preserve"> jak i na konto jego kontrahenta.</w:t>
      </w:r>
    </w:p>
    <w:p w14:paraId="257FFD15"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może być wypłacona zaliczkowo.</w:t>
      </w:r>
    </w:p>
    <w:p w14:paraId="3A1CC5ED"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może być wypłacona jednorazowo lub w transzach.</w:t>
      </w:r>
    </w:p>
    <w:p w14:paraId="7CE1F0E2" w14:textId="77777777" w:rsidR="00EE027A" w:rsidRPr="000B14B2" w:rsidRDefault="00EE027A" w:rsidP="00EE027A">
      <w:pPr>
        <w:numPr>
          <w:ilvl w:val="1"/>
          <w:numId w:val="15"/>
        </w:numPr>
        <w:spacing w:after="0" w:line="240" w:lineRule="auto"/>
        <w:jc w:val="both"/>
        <w:rPr>
          <w:rFonts w:cstheme="minorHAnsi"/>
          <w:sz w:val="20"/>
          <w:szCs w:val="20"/>
        </w:rPr>
      </w:pPr>
      <w:r w:rsidRPr="000B14B2">
        <w:rPr>
          <w:rFonts w:cstheme="minorHAnsi"/>
          <w:sz w:val="20"/>
          <w:szCs w:val="20"/>
        </w:rPr>
        <w:lastRenderedPageBreak/>
        <w:t xml:space="preserve">Wypłata kolejnej transzy będzie możliwa wyłącznie po rozliczeniu co najmniej </w:t>
      </w:r>
      <w:r w:rsidRPr="000B14B2">
        <w:rPr>
          <w:rFonts w:cstheme="minorHAnsi"/>
          <w:b/>
          <w:sz w:val="20"/>
          <w:szCs w:val="20"/>
        </w:rPr>
        <w:t xml:space="preserve">50 </w:t>
      </w:r>
      <w:r w:rsidRPr="000B14B2">
        <w:rPr>
          <w:rFonts w:cstheme="minorHAnsi"/>
          <w:sz w:val="20"/>
          <w:szCs w:val="20"/>
        </w:rPr>
        <w:t>(</w:t>
      </w:r>
      <w:r w:rsidRPr="000B14B2">
        <w:rPr>
          <w:rFonts w:cstheme="minorHAnsi"/>
          <w:i/>
          <w:sz w:val="20"/>
          <w:szCs w:val="20"/>
        </w:rPr>
        <w:t>pięćdziesięciu</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łącznej wartości poprzednich transz.</w:t>
      </w:r>
    </w:p>
    <w:p w14:paraId="02E2FB80"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sz w:val="20"/>
          <w:szCs w:val="20"/>
        </w:rPr>
        <w:t xml:space="preserve">Sposób wypłaty </w:t>
      </w:r>
      <w:r w:rsidRPr="000B14B2">
        <w:rPr>
          <w:rFonts w:cstheme="minorHAnsi"/>
          <w:b/>
          <w:sz w:val="20"/>
          <w:szCs w:val="20"/>
        </w:rPr>
        <w:t>Jednostkowej Pożyczki</w:t>
      </w:r>
      <w:r w:rsidRPr="000B14B2">
        <w:rPr>
          <w:rFonts w:cstheme="minorHAnsi"/>
          <w:sz w:val="20"/>
          <w:szCs w:val="20"/>
        </w:rPr>
        <w:t xml:space="preserve"> określa </w:t>
      </w:r>
      <w:r w:rsidRPr="000B14B2">
        <w:rPr>
          <w:rFonts w:cstheme="minorHAnsi"/>
          <w:b/>
          <w:sz w:val="20"/>
          <w:szCs w:val="20"/>
        </w:rPr>
        <w:t>Umowa Inwestycyjna</w:t>
      </w:r>
      <w:r>
        <w:rPr>
          <w:rFonts w:cstheme="minorHAnsi"/>
          <w:sz w:val="20"/>
          <w:szCs w:val="20"/>
        </w:rPr>
        <w:t>.</w:t>
      </w:r>
      <w:r w:rsidRPr="000B14B2">
        <w:rPr>
          <w:rFonts w:cstheme="minorHAnsi"/>
          <w:sz w:val="20"/>
          <w:szCs w:val="20"/>
        </w:rPr>
        <w:t xml:space="preserve"> </w:t>
      </w:r>
      <w:r>
        <w:rPr>
          <w:rFonts w:cstheme="minorHAnsi"/>
          <w:sz w:val="20"/>
          <w:szCs w:val="20"/>
        </w:rPr>
        <w:t>W</w:t>
      </w:r>
      <w:r w:rsidRPr="000B14B2">
        <w:rPr>
          <w:rFonts w:cstheme="minorHAnsi"/>
          <w:sz w:val="20"/>
          <w:szCs w:val="20"/>
        </w:rPr>
        <w:t>ysokość i liczbę transz</w:t>
      </w:r>
      <w:r>
        <w:rPr>
          <w:rFonts w:cstheme="minorHAnsi"/>
          <w:sz w:val="20"/>
          <w:szCs w:val="20"/>
        </w:rPr>
        <w:t xml:space="preserve"> określa </w:t>
      </w:r>
      <w:r w:rsidRPr="00A62C22">
        <w:rPr>
          <w:rFonts w:cstheme="minorHAnsi"/>
          <w:b/>
          <w:bCs/>
          <w:sz w:val="20"/>
          <w:szCs w:val="20"/>
        </w:rPr>
        <w:t>Zestawienie wypłat z pożyczki</w:t>
      </w:r>
      <w:r>
        <w:rPr>
          <w:rFonts w:cstheme="minorHAnsi"/>
          <w:sz w:val="20"/>
          <w:szCs w:val="20"/>
        </w:rPr>
        <w:t xml:space="preserve"> stanowiące załącznik do </w:t>
      </w:r>
      <w:r w:rsidRPr="00743D01">
        <w:rPr>
          <w:rFonts w:cstheme="minorHAnsi"/>
          <w:b/>
          <w:sz w:val="20"/>
          <w:szCs w:val="20"/>
        </w:rPr>
        <w:t>Umowy Inwestycyjnej</w:t>
      </w:r>
      <w:r>
        <w:rPr>
          <w:rFonts w:cstheme="minorHAnsi"/>
          <w:sz w:val="20"/>
          <w:szCs w:val="20"/>
        </w:rPr>
        <w:t xml:space="preserve">. Liczba i wartość transz może zostać zmieniona za obopólną zgodą </w:t>
      </w:r>
      <w:r>
        <w:rPr>
          <w:rFonts w:cstheme="minorHAnsi"/>
          <w:b/>
          <w:bCs/>
          <w:sz w:val="20"/>
          <w:szCs w:val="20"/>
        </w:rPr>
        <w:t>Stron</w:t>
      </w:r>
      <w:r>
        <w:rPr>
          <w:rFonts w:cstheme="minorHAnsi"/>
          <w:sz w:val="20"/>
          <w:szCs w:val="20"/>
        </w:rPr>
        <w:t xml:space="preserve"> Umowy Inwestycyjnej.</w:t>
      </w:r>
    </w:p>
    <w:p w14:paraId="58D71878"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sz w:val="20"/>
          <w:szCs w:val="20"/>
        </w:rPr>
        <w:t xml:space="preserve">W celu wypłaty pożyczki lub jej transzy </w:t>
      </w:r>
      <w:r w:rsidRPr="000B14B2">
        <w:rPr>
          <w:rFonts w:cstheme="minorHAnsi"/>
          <w:b/>
          <w:sz w:val="20"/>
          <w:szCs w:val="20"/>
        </w:rPr>
        <w:t>Pożyczkobiorca</w:t>
      </w:r>
      <w:r w:rsidRPr="000B14B2">
        <w:rPr>
          <w:rFonts w:cstheme="minorHAnsi"/>
          <w:sz w:val="20"/>
          <w:szCs w:val="20"/>
        </w:rPr>
        <w:t xml:space="preserve"> składa </w:t>
      </w:r>
      <w:r w:rsidRPr="000B14B2">
        <w:rPr>
          <w:rFonts w:cstheme="minorHAnsi"/>
          <w:b/>
          <w:sz w:val="20"/>
          <w:szCs w:val="20"/>
        </w:rPr>
        <w:t>Partnerowi Finansującemu</w:t>
      </w:r>
      <w:r w:rsidRPr="000B14B2">
        <w:rPr>
          <w:rFonts w:cstheme="minorHAnsi"/>
          <w:sz w:val="20"/>
          <w:szCs w:val="20"/>
        </w:rPr>
        <w:t xml:space="preserve"> </w:t>
      </w:r>
      <w:r w:rsidRPr="000B14B2">
        <w:rPr>
          <w:rFonts w:cstheme="minorHAnsi"/>
          <w:b/>
          <w:sz w:val="20"/>
          <w:szCs w:val="20"/>
        </w:rPr>
        <w:t>Dyspozycję Wypłaty Pożyczki</w:t>
      </w:r>
      <w:r w:rsidRPr="000B14B2">
        <w:rPr>
          <w:rFonts w:cstheme="minorHAnsi"/>
          <w:sz w:val="20"/>
          <w:szCs w:val="20"/>
        </w:rPr>
        <w:t xml:space="preserve"> lub jej transzy, której wzór stanowi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Pr="000B14B2">
        <w:rPr>
          <w:rFonts w:cstheme="minorHAnsi"/>
          <w:b/>
          <w:sz w:val="20"/>
          <w:szCs w:val="20"/>
        </w:rPr>
        <w:t>Umowy Inwestycyjnej</w:t>
      </w:r>
      <w:r w:rsidRPr="000B14B2">
        <w:rPr>
          <w:rFonts w:cstheme="minorHAnsi"/>
          <w:sz w:val="20"/>
          <w:szCs w:val="20"/>
        </w:rPr>
        <w:t>.</w:t>
      </w:r>
    </w:p>
    <w:p w14:paraId="4ED28B90"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stosuje mechanizmy ograniczające ryzyko przy wypłacie </w:t>
      </w:r>
      <w:r w:rsidRPr="000B14B2">
        <w:rPr>
          <w:rFonts w:cstheme="minorHAnsi"/>
          <w:b/>
          <w:sz w:val="20"/>
          <w:szCs w:val="20"/>
        </w:rPr>
        <w:t xml:space="preserve">Jednostkowej Pożyczki, </w:t>
      </w:r>
      <w:r w:rsidRPr="000B14B2">
        <w:rPr>
          <w:rFonts w:cstheme="minorHAnsi"/>
          <w:sz w:val="20"/>
          <w:szCs w:val="20"/>
        </w:rPr>
        <w:t>a w szczególności:</w:t>
      </w:r>
    </w:p>
    <w:p w14:paraId="7E40E73B" w14:textId="77777777" w:rsidR="00EE027A" w:rsidRPr="000B14B2" w:rsidRDefault="00EE027A" w:rsidP="00EE027A">
      <w:pPr>
        <w:numPr>
          <w:ilvl w:val="1"/>
          <w:numId w:val="15"/>
        </w:numPr>
        <w:spacing w:after="0" w:line="240" w:lineRule="auto"/>
        <w:jc w:val="both"/>
        <w:rPr>
          <w:rFonts w:cstheme="minorHAnsi"/>
          <w:sz w:val="20"/>
          <w:szCs w:val="20"/>
        </w:rPr>
      </w:pPr>
      <w:r w:rsidRPr="000B14B2">
        <w:rPr>
          <w:rFonts w:cstheme="minorHAnsi"/>
          <w:sz w:val="20"/>
          <w:szCs w:val="20"/>
        </w:rPr>
        <w:t xml:space="preserve">Wypłata </w:t>
      </w:r>
      <w:r w:rsidRPr="000B14B2">
        <w:rPr>
          <w:rFonts w:cstheme="minorHAnsi"/>
          <w:b/>
          <w:sz w:val="20"/>
          <w:szCs w:val="20"/>
        </w:rPr>
        <w:t>Jednostkowej Pożyczki</w:t>
      </w:r>
      <w:r w:rsidRPr="000B14B2">
        <w:rPr>
          <w:rFonts w:cstheme="minorHAnsi"/>
          <w:sz w:val="20"/>
          <w:szCs w:val="20"/>
        </w:rPr>
        <w:t xml:space="preserve"> w transzach, wypłata środków bezpośrednio na konto kontrahenta </w:t>
      </w:r>
      <w:r w:rsidRPr="000B14B2">
        <w:rPr>
          <w:rFonts w:cstheme="minorHAnsi"/>
          <w:b/>
          <w:sz w:val="20"/>
          <w:szCs w:val="20"/>
        </w:rPr>
        <w:t>Ostatecznego Odbiorcy</w:t>
      </w:r>
      <w:r w:rsidRPr="000B14B2">
        <w:rPr>
          <w:rFonts w:cstheme="minorHAnsi"/>
          <w:sz w:val="20"/>
          <w:szCs w:val="20"/>
        </w:rPr>
        <w:t>, wypłata środków na podstawie przedłożonych faktur lub innych dokumentów o równoważnej wartości księgowej.</w:t>
      </w:r>
    </w:p>
    <w:p w14:paraId="1AF3AD0F"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sz w:val="20"/>
          <w:szCs w:val="20"/>
        </w:rPr>
        <w:t xml:space="preserve">Wypłata środków pożyczkowych uzależniona jest od dostępności środków na rachunkach bankowych </w:t>
      </w:r>
      <w:r w:rsidRPr="000B14B2">
        <w:rPr>
          <w:rFonts w:cstheme="minorHAnsi"/>
          <w:b/>
          <w:sz w:val="20"/>
          <w:szCs w:val="20"/>
        </w:rPr>
        <w:t>Partnera Finansującego</w:t>
      </w:r>
      <w:r w:rsidRPr="000B14B2">
        <w:rPr>
          <w:rFonts w:cstheme="minorHAnsi"/>
          <w:sz w:val="20"/>
          <w:szCs w:val="20"/>
        </w:rPr>
        <w:t>.</w:t>
      </w:r>
    </w:p>
    <w:p w14:paraId="094DD40C" w14:textId="77777777" w:rsidR="001B3A6E" w:rsidRPr="000B14B2" w:rsidRDefault="001B3A6E" w:rsidP="001B3A6E">
      <w:pPr>
        <w:spacing w:after="0" w:line="240" w:lineRule="auto"/>
        <w:jc w:val="both"/>
        <w:rPr>
          <w:rFonts w:cstheme="minorHAnsi"/>
          <w:sz w:val="20"/>
          <w:szCs w:val="20"/>
        </w:rPr>
      </w:pPr>
    </w:p>
    <w:p w14:paraId="09CC765A"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16</w:t>
      </w:r>
      <w:r w:rsidRPr="000B14B2">
        <w:rPr>
          <w:rFonts w:cstheme="minorHAnsi"/>
          <w:b/>
          <w:sz w:val="20"/>
          <w:szCs w:val="20"/>
        </w:rPr>
        <w:t xml:space="preserve"> – </w:t>
      </w:r>
      <w:r w:rsidR="001B3A6E" w:rsidRPr="000B14B2">
        <w:rPr>
          <w:rFonts w:cstheme="minorHAnsi"/>
          <w:b/>
          <w:sz w:val="20"/>
          <w:szCs w:val="20"/>
        </w:rPr>
        <w:t>Procedura Pożyczkowa – Spłata Jednostkowej Pożyczki</w:t>
      </w:r>
    </w:p>
    <w:p w14:paraId="03E511B2" w14:textId="77777777" w:rsidR="001B3A6E" w:rsidRPr="000B14B2" w:rsidRDefault="001B3A6E" w:rsidP="006A4490">
      <w:pPr>
        <w:numPr>
          <w:ilvl w:val="0"/>
          <w:numId w:val="16"/>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jest spłacana w ratach miesięcznych stałych</w:t>
      </w:r>
      <w:r w:rsidR="00A7612C" w:rsidRPr="000B14B2">
        <w:rPr>
          <w:rFonts w:cstheme="minorHAnsi"/>
          <w:sz w:val="20"/>
          <w:szCs w:val="20"/>
        </w:rPr>
        <w:t>.</w:t>
      </w:r>
    </w:p>
    <w:p w14:paraId="05E49995" w14:textId="77777777" w:rsidR="001B3A6E" w:rsidRPr="000B14B2" w:rsidRDefault="001B3A6E" w:rsidP="006A4490">
      <w:pPr>
        <w:numPr>
          <w:ilvl w:val="0"/>
          <w:numId w:val="16"/>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jest spłacana </w:t>
      </w:r>
      <w:r w:rsidR="00885DE3" w:rsidRPr="000B14B2">
        <w:rPr>
          <w:rFonts w:cstheme="minorHAnsi"/>
          <w:sz w:val="20"/>
          <w:szCs w:val="20"/>
        </w:rPr>
        <w:t>w złotych polskich.</w:t>
      </w:r>
    </w:p>
    <w:p w14:paraId="2DE49A49" w14:textId="77777777" w:rsidR="00885DE3" w:rsidRPr="000B14B2" w:rsidRDefault="00885DE3" w:rsidP="006A4490">
      <w:pPr>
        <w:numPr>
          <w:ilvl w:val="0"/>
          <w:numId w:val="16"/>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jest spłacana na konto </w:t>
      </w:r>
      <w:r w:rsidR="00A7612C" w:rsidRPr="000B14B2">
        <w:rPr>
          <w:rFonts w:cstheme="minorHAnsi"/>
          <w:sz w:val="20"/>
          <w:szCs w:val="20"/>
        </w:rPr>
        <w:t xml:space="preserve">wskazane w </w:t>
      </w:r>
      <w:r w:rsidR="00A7612C" w:rsidRPr="000B14B2">
        <w:rPr>
          <w:rFonts w:cstheme="minorHAnsi"/>
          <w:b/>
          <w:sz w:val="20"/>
          <w:szCs w:val="20"/>
        </w:rPr>
        <w:t>Umowie Inwestycyjnej</w:t>
      </w:r>
      <w:r w:rsidRPr="000B14B2">
        <w:rPr>
          <w:rFonts w:cstheme="minorHAnsi"/>
          <w:sz w:val="20"/>
          <w:szCs w:val="20"/>
        </w:rPr>
        <w:t>.</w:t>
      </w:r>
    </w:p>
    <w:p w14:paraId="35FF9BFE" w14:textId="77777777" w:rsidR="00885DE3" w:rsidRPr="000B14B2" w:rsidRDefault="00885DE3"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Rata pożyczkowa jest płatna do ostatniego dnia każdego miesiąca, przy czym pierwsza rata płatna jest do ostatniego dnia miesiąca następującego po miesiącu </w:t>
      </w:r>
      <w:r w:rsidR="00B216FE" w:rsidRPr="000B14B2">
        <w:rPr>
          <w:rFonts w:cstheme="minorHAnsi"/>
          <w:sz w:val="20"/>
          <w:szCs w:val="20"/>
        </w:rPr>
        <w:t xml:space="preserve">uruchomienia </w:t>
      </w:r>
      <w:r w:rsidR="00B216FE" w:rsidRPr="000B14B2">
        <w:rPr>
          <w:rFonts w:cstheme="minorHAnsi"/>
          <w:b/>
          <w:sz w:val="20"/>
          <w:szCs w:val="20"/>
        </w:rPr>
        <w:t>Jednostkowej Pożyczki</w:t>
      </w:r>
      <w:r w:rsidR="00B216FE" w:rsidRPr="000B14B2">
        <w:rPr>
          <w:rFonts w:cstheme="minorHAnsi"/>
          <w:sz w:val="20"/>
          <w:szCs w:val="20"/>
        </w:rPr>
        <w:t>.</w:t>
      </w:r>
    </w:p>
    <w:p w14:paraId="2A101EF7" w14:textId="77777777" w:rsidR="00B216FE"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Spłata rat pożyczkowych odbywa się zgodnie z harmonogramem spłaty, który stanowi </w:t>
      </w:r>
      <w:r w:rsidRPr="000B14B2">
        <w:rPr>
          <w:rFonts w:cstheme="minorHAnsi"/>
          <w:i/>
          <w:sz w:val="20"/>
          <w:szCs w:val="20"/>
        </w:rPr>
        <w:t xml:space="preserve">załącznik </w:t>
      </w:r>
      <w:r w:rsidRPr="000B14B2">
        <w:rPr>
          <w:rFonts w:cstheme="minorHAnsi"/>
          <w:sz w:val="20"/>
          <w:szCs w:val="20"/>
        </w:rPr>
        <w:t xml:space="preserve">do </w:t>
      </w:r>
      <w:r w:rsidRPr="000B14B2">
        <w:rPr>
          <w:rFonts w:cstheme="minorHAnsi"/>
          <w:b/>
          <w:sz w:val="20"/>
          <w:szCs w:val="20"/>
        </w:rPr>
        <w:t>Umowy Inwestycyjnej</w:t>
      </w:r>
      <w:r w:rsidR="00A56B94" w:rsidRPr="000B14B2">
        <w:rPr>
          <w:rFonts w:cstheme="minorHAnsi"/>
          <w:sz w:val="20"/>
          <w:szCs w:val="20"/>
        </w:rPr>
        <w:t>.</w:t>
      </w:r>
    </w:p>
    <w:p w14:paraId="4780AC57" w14:textId="77777777" w:rsidR="006A4490"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Za dzień spłaty uważa się dzień uznania rachunku bankowego </w:t>
      </w:r>
      <w:r w:rsidRPr="000B14B2">
        <w:rPr>
          <w:rFonts w:cstheme="minorHAnsi"/>
          <w:b/>
          <w:sz w:val="20"/>
          <w:szCs w:val="20"/>
        </w:rPr>
        <w:t>Pożyczkodawcy</w:t>
      </w:r>
      <w:r w:rsidRPr="000B14B2">
        <w:rPr>
          <w:rFonts w:cstheme="minorHAnsi"/>
          <w:sz w:val="20"/>
          <w:szCs w:val="20"/>
        </w:rPr>
        <w:t>.</w:t>
      </w:r>
    </w:p>
    <w:p w14:paraId="2E6071CE" w14:textId="77777777" w:rsidR="006A4490"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Spłacana rata pożyczkowa księgowana jest w następującej kolejności:</w:t>
      </w:r>
    </w:p>
    <w:p w14:paraId="44FAAA67"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Ewentualne koszty windykacyjne</w:t>
      </w:r>
      <w:r w:rsidR="00500CC8" w:rsidRPr="000B14B2">
        <w:rPr>
          <w:rFonts w:cstheme="minorHAnsi"/>
          <w:sz w:val="20"/>
          <w:szCs w:val="20"/>
        </w:rPr>
        <w:t xml:space="preserve">: koszty pism, monitów, upomnień, koszty prawnika </w:t>
      </w:r>
      <w:r w:rsidRPr="000B14B2">
        <w:rPr>
          <w:rFonts w:cstheme="minorHAnsi"/>
          <w:sz w:val="20"/>
          <w:szCs w:val="20"/>
        </w:rPr>
        <w:t xml:space="preserve">, </w:t>
      </w:r>
      <w:r w:rsidR="00500CC8" w:rsidRPr="000B14B2">
        <w:rPr>
          <w:rFonts w:cstheme="minorHAnsi"/>
          <w:sz w:val="20"/>
          <w:szCs w:val="20"/>
        </w:rPr>
        <w:t xml:space="preserve">szczegółowo </w:t>
      </w:r>
      <w:r w:rsidRPr="000B14B2">
        <w:rPr>
          <w:rFonts w:cstheme="minorHAnsi"/>
          <w:sz w:val="20"/>
          <w:szCs w:val="20"/>
        </w:rPr>
        <w:t xml:space="preserve">określone w </w:t>
      </w:r>
      <w:r w:rsidRPr="000B14B2">
        <w:rPr>
          <w:rFonts w:cstheme="minorHAnsi"/>
          <w:b/>
          <w:sz w:val="20"/>
          <w:szCs w:val="20"/>
        </w:rPr>
        <w:t>Tabeli opłat i prowizji</w:t>
      </w:r>
      <w:r w:rsidRPr="000B14B2">
        <w:rPr>
          <w:rFonts w:cstheme="minorHAnsi"/>
          <w:sz w:val="20"/>
          <w:szCs w:val="20"/>
        </w:rPr>
        <w:t xml:space="preserve">, stanowiącej </w:t>
      </w:r>
      <w:r w:rsidRPr="000B14B2">
        <w:rPr>
          <w:rFonts w:cstheme="minorHAnsi"/>
          <w:i/>
          <w:sz w:val="20"/>
          <w:szCs w:val="20"/>
        </w:rPr>
        <w:t xml:space="preserve">załącznik </w:t>
      </w:r>
      <w:r w:rsidRPr="000B14B2">
        <w:rPr>
          <w:rFonts w:cstheme="minorHAnsi"/>
          <w:sz w:val="20"/>
          <w:szCs w:val="20"/>
        </w:rPr>
        <w:t xml:space="preserve">do </w:t>
      </w:r>
      <w:r w:rsidR="00500CC8" w:rsidRPr="000B14B2">
        <w:rPr>
          <w:rFonts w:cstheme="minorHAnsi"/>
          <w:b/>
          <w:sz w:val="20"/>
          <w:szCs w:val="20"/>
        </w:rPr>
        <w:t>Umowy</w:t>
      </w:r>
      <w:r w:rsidR="00500CC8" w:rsidRPr="000B14B2">
        <w:rPr>
          <w:rFonts w:cstheme="minorHAnsi"/>
          <w:sz w:val="20"/>
          <w:szCs w:val="20"/>
        </w:rPr>
        <w:t xml:space="preserve"> </w:t>
      </w:r>
      <w:r w:rsidR="00500CC8" w:rsidRPr="000B14B2">
        <w:rPr>
          <w:rFonts w:cstheme="minorHAnsi"/>
          <w:b/>
          <w:sz w:val="20"/>
          <w:szCs w:val="20"/>
        </w:rPr>
        <w:t>Inwestycyjnej</w:t>
      </w:r>
      <w:r w:rsidRPr="000B14B2">
        <w:rPr>
          <w:rFonts w:cstheme="minorHAnsi"/>
          <w:sz w:val="20"/>
          <w:szCs w:val="20"/>
        </w:rPr>
        <w:t>,</w:t>
      </w:r>
    </w:p>
    <w:p w14:paraId="5F67FE98"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Należne opłaty, np.: koszty pełnomocnictw, ekspertyz, wycen, itp.…</w:t>
      </w:r>
    </w:p>
    <w:p w14:paraId="339EEA81"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Odsetki od kwot objętych nakazem zapłaty,</w:t>
      </w:r>
    </w:p>
    <w:p w14:paraId="7297362B"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Odsetki za opóźnienia w spłacie rat kapitałowych,</w:t>
      </w:r>
    </w:p>
    <w:p w14:paraId="2E0611A0"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Zaległe odsetki umowne,</w:t>
      </w:r>
    </w:p>
    <w:p w14:paraId="39DEE04C"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Bieżące odsetki umowne,</w:t>
      </w:r>
    </w:p>
    <w:p w14:paraId="364F8DCA"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Zaległe raty kapitałowe,</w:t>
      </w:r>
    </w:p>
    <w:p w14:paraId="24FF517B"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Bieżące raty kapitałowe,</w:t>
      </w:r>
    </w:p>
    <w:p w14:paraId="71E5A004"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Pozostały do spłaty kapitał.</w:t>
      </w:r>
    </w:p>
    <w:p w14:paraId="1138AC79" w14:textId="77777777" w:rsidR="006A4490"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Na wniosek </w:t>
      </w:r>
      <w:r w:rsidRPr="000B14B2">
        <w:rPr>
          <w:rFonts w:cstheme="minorHAnsi"/>
          <w:b/>
          <w:sz w:val="20"/>
          <w:szCs w:val="20"/>
        </w:rPr>
        <w:t>Pożyczkobiorcy</w:t>
      </w:r>
      <w:r w:rsidRPr="000B14B2">
        <w:rPr>
          <w:rFonts w:cstheme="minorHAnsi"/>
          <w:sz w:val="20"/>
          <w:szCs w:val="20"/>
        </w:rPr>
        <w:t xml:space="preserve"> lub z własnej inicjatywy </w:t>
      </w:r>
      <w:r w:rsidRPr="000B14B2">
        <w:rPr>
          <w:rFonts w:cstheme="minorHAnsi"/>
          <w:b/>
          <w:sz w:val="20"/>
          <w:szCs w:val="20"/>
        </w:rPr>
        <w:t>Pożyczkodawca</w:t>
      </w:r>
      <w:r w:rsidRPr="000B14B2">
        <w:rPr>
          <w:rFonts w:cstheme="minorHAnsi"/>
          <w:sz w:val="20"/>
          <w:szCs w:val="20"/>
        </w:rPr>
        <w:t xml:space="preserve"> może zmienić kolejność księgowania określona w </w:t>
      </w:r>
      <w:r w:rsidRPr="000B14B2">
        <w:rPr>
          <w:rFonts w:cstheme="minorHAnsi"/>
          <w:b/>
          <w:sz w:val="20"/>
          <w:szCs w:val="20"/>
        </w:rPr>
        <w:t>ust. 7</w:t>
      </w:r>
      <w:r w:rsidRPr="000B14B2">
        <w:rPr>
          <w:rFonts w:cstheme="minorHAnsi"/>
          <w:sz w:val="20"/>
          <w:szCs w:val="20"/>
        </w:rPr>
        <w:t xml:space="preserve"> niniejszego paragrafu, po uprzednim uzyskaniu zgody </w:t>
      </w:r>
      <w:r w:rsidRPr="000B14B2">
        <w:rPr>
          <w:rFonts w:cstheme="minorHAnsi"/>
          <w:b/>
          <w:sz w:val="20"/>
          <w:szCs w:val="20"/>
        </w:rPr>
        <w:t>Menedżera</w:t>
      </w:r>
      <w:r w:rsidRPr="000B14B2">
        <w:rPr>
          <w:rFonts w:cstheme="minorHAnsi"/>
          <w:sz w:val="20"/>
          <w:szCs w:val="20"/>
        </w:rPr>
        <w:t>, jeżeli taka jest wymagana.</w:t>
      </w:r>
    </w:p>
    <w:p w14:paraId="463D4A8A" w14:textId="77777777" w:rsidR="004D4C57"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Dopuszcza się spłatę większych niż przewidziane harmonogramem kwot</w:t>
      </w:r>
      <w:r w:rsidR="004D4C57" w:rsidRPr="000B14B2">
        <w:rPr>
          <w:rFonts w:cstheme="minorHAnsi"/>
          <w:sz w:val="20"/>
          <w:szCs w:val="20"/>
        </w:rPr>
        <w:t>, które będą księgowane na kapitał pożyczkowy</w:t>
      </w:r>
      <w:r w:rsidRPr="000B14B2">
        <w:rPr>
          <w:rFonts w:cstheme="minorHAnsi"/>
          <w:sz w:val="20"/>
          <w:szCs w:val="20"/>
        </w:rPr>
        <w:t>.</w:t>
      </w:r>
      <w:r w:rsidR="004D4C57" w:rsidRPr="000B14B2">
        <w:rPr>
          <w:rFonts w:cstheme="minorHAnsi"/>
          <w:sz w:val="20"/>
          <w:szCs w:val="20"/>
        </w:rPr>
        <w:t xml:space="preserve"> </w:t>
      </w:r>
    </w:p>
    <w:p w14:paraId="38616CE5" w14:textId="77777777" w:rsidR="006A4490" w:rsidRPr="000B14B2" w:rsidRDefault="004D4C57"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Na wniosek </w:t>
      </w:r>
      <w:r w:rsidRPr="000B14B2">
        <w:rPr>
          <w:rFonts w:cstheme="minorHAnsi"/>
          <w:b/>
          <w:sz w:val="20"/>
          <w:szCs w:val="20"/>
        </w:rPr>
        <w:t>Pożyczkobiorcy</w:t>
      </w:r>
      <w:r w:rsidRPr="000B14B2">
        <w:rPr>
          <w:rFonts w:cstheme="minorHAnsi"/>
          <w:sz w:val="20"/>
          <w:szCs w:val="20"/>
        </w:rPr>
        <w:t>, istnieje możliwość zmiany harmonogramu spłaty, szczególnie w przypadku spłaty większych niż określono w harmonogramie rat kapitałowych.</w:t>
      </w:r>
    </w:p>
    <w:p w14:paraId="0C9B6217" w14:textId="77777777" w:rsidR="00B346E7" w:rsidRPr="000B14B2" w:rsidRDefault="00B346E7" w:rsidP="006A4490">
      <w:pPr>
        <w:numPr>
          <w:ilvl w:val="0"/>
          <w:numId w:val="16"/>
        </w:numPr>
        <w:spacing w:after="0" w:line="240" w:lineRule="auto"/>
        <w:jc w:val="both"/>
        <w:rPr>
          <w:rFonts w:cstheme="minorHAnsi"/>
          <w:sz w:val="20"/>
          <w:szCs w:val="20"/>
        </w:rPr>
      </w:pPr>
      <w:r w:rsidRPr="000B14B2">
        <w:rPr>
          <w:rFonts w:cstheme="minorHAnsi"/>
          <w:sz w:val="20"/>
          <w:szCs w:val="20"/>
        </w:rPr>
        <w:t>Od zapadłych a nie spłaconych rat kapitałowych naliczane będą odsetki dodatkowe za opóźnienia w wysokości aktualnie obowiązujących odsetek ustawowych za opóźnienia w spłacie. Odsetki dodatkowe będą naliczane proporcjonalnie do wysokości zaległości oraz terminu jej występowania.</w:t>
      </w:r>
    </w:p>
    <w:p w14:paraId="400EB81D" w14:textId="77777777" w:rsidR="00E02AE6" w:rsidRPr="000B14B2" w:rsidRDefault="00E02AE6" w:rsidP="00E02AE6">
      <w:pPr>
        <w:spacing w:after="0" w:line="240" w:lineRule="auto"/>
        <w:jc w:val="both"/>
        <w:rPr>
          <w:rFonts w:cstheme="minorHAnsi"/>
          <w:sz w:val="20"/>
          <w:szCs w:val="20"/>
        </w:rPr>
      </w:pPr>
    </w:p>
    <w:p w14:paraId="0FBA0D60" w14:textId="77777777" w:rsidR="001B2170" w:rsidRPr="000B14B2" w:rsidRDefault="001B2170" w:rsidP="001B2170">
      <w:pPr>
        <w:spacing w:after="0" w:line="240" w:lineRule="auto"/>
        <w:jc w:val="center"/>
        <w:rPr>
          <w:rFonts w:cstheme="minorHAnsi"/>
          <w:b/>
          <w:sz w:val="20"/>
          <w:szCs w:val="20"/>
        </w:rPr>
      </w:pPr>
      <w:r w:rsidRPr="000B14B2">
        <w:rPr>
          <w:rFonts w:cstheme="minorHAnsi"/>
          <w:b/>
          <w:sz w:val="20"/>
          <w:szCs w:val="20"/>
        </w:rPr>
        <w:t xml:space="preserve">§17 – </w:t>
      </w:r>
      <w:r w:rsidR="00E02AE6" w:rsidRPr="000B14B2">
        <w:rPr>
          <w:rFonts w:cstheme="minorHAnsi"/>
          <w:b/>
          <w:sz w:val="20"/>
          <w:szCs w:val="20"/>
        </w:rPr>
        <w:t>Procedura Pożyczkowa – Rozliczenie Jednostkowej Pożyczki</w:t>
      </w:r>
    </w:p>
    <w:p w14:paraId="6F9FD15F" w14:textId="77777777" w:rsidR="00E02AE6" w:rsidRPr="000B14B2" w:rsidRDefault="001A0F16"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Środki pochodzące z </w:t>
      </w:r>
      <w:r w:rsidRPr="000B14B2">
        <w:rPr>
          <w:rFonts w:cstheme="minorHAnsi"/>
          <w:b/>
          <w:sz w:val="20"/>
          <w:szCs w:val="20"/>
        </w:rPr>
        <w:t>Jednostkowej Pożyczki</w:t>
      </w:r>
      <w:r w:rsidRPr="000B14B2">
        <w:rPr>
          <w:rFonts w:cstheme="minorHAnsi"/>
          <w:sz w:val="20"/>
          <w:szCs w:val="20"/>
        </w:rPr>
        <w:t xml:space="preserve"> muszą być wydatkowane w terminie </w:t>
      </w:r>
      <w:r w:rsidRPr="000B14B2">
        <w:rPr>
          <w:rFonts w:cstheme="minorHAnsi"/>
          <w:b/>
          <w:sz w:val="20"/>
          <w:szCs w:val="20"/>
        </w:rPr>
        <w:t>90</w:t>
      </w:r>
      <w:r w:rsidRPr="000B14B2">
        <w:rPr>
          <w:rFonts w:cstheme="minorHAnsi"/>
          <w:sz w:val="20"/>
          <w:szCs w:val="20"/>
        </w:rPr>
        <w:t xml:space="preserve"> (</w:t>
      </w:r>
      <w:r w:rsidRPr="000B14B2">
        <w:rPr>
          <w:rFonts w:cstheme="minorHAnsi"/>
          <w:i/>
          <w:sz w:val="20"/>
          <w:szCs w:val="20"/>
        </w:rPr>
        <w:t>dziewięćdziesięciu</w:t>
      </w:r>
      <w:r w:rsidRPr="000B14B2">
        <w:rPr>
          <w:rFonts w:cstheme="minorHAnsi"/>
          <w:sz w:val="20"/>
          <w:szCs w:val="20"/>
        </w:rPr>
        <w:t xml:space="preserve">) dni licząc od dnia uruchomienia </w:t>
      </w:r>
      <w:r w:rsidRPr="000B14B2">
        <w:rPr>
          <w:rFonts w:cstheme="minorHAnsi"/>
          <w:b/>
          <w:sz w:val="20"/>
          <w:szCs w:val="20"/>
        </w:rPr>
        <w:t>Jednostkowej Pożyczki</w:t>
      </w:r>
      <w:r w:rsidRPr="000B14B2">
        <w:rPr>
          <w:rFonts w:cstheme="minorHAnsi"/>
          <w:sz w:val="20"/>
          <w:szCs w:val="20"/>
        </w:rPr>
        <w:t>, przy czym termin ten określa datę końcową, do której mogą być wystawiane dokumenty potwierdzające wydatkowanie środków.</w:t>
      </w:r>
    </w:p>
    <w:p w14:paraId="61301DE0" w14:textId="77777777" w:rsidR="001A0F16" w:rsidRPr="000B14B2" w:rsidRDefault="001A0F16"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W wyjątkowych i odpowiednio uzasadnionych przypadkach, w tym biorąc pod uwagę charakter </w:t>
      </w:r>
      <w:r w:rsidRPr="000B14B2">
        <w:rPr>
          <w:rFonts w:cstheme="minorHAnsi"/>
          <w:b/>
          <w:sz w:val="20"/>
          <w:szCs w:val="20"/>
        </w:rPr>
        <w:t>Inwestycji Końcowej</w:t>
      </w:r>
      <w:r w:rsidRPr="000B14B2">
        <w:rPr>
          <w:rFonts w:cstheme="minorHAnsi"/>
          <w:sz w:val="20"/>
          <w:szCs w:val="20"/>
        </w:rPr>
        <w:t xml:space="preserve">, na wniosek </w:t>
      </w:r>
      <w:r w:rsidRPr="000B14B2">
        <w:rPr>
          <w:rFonts w:cstheme="minorHAnsi"/>
          <w:b/>
          <w:sz w:val="20"/>
          <w:szCs w:val="20"/>
        </w:rPr>
        <w:t>Ostatecznego Odbiorcy</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może wydłużyć termin, o którym </w:t>
      </w:r>
      <w:r w:rsidR="00936DFF" w:rsidRPr="000B14B2">
        <w:rPr>
          <w:rFonts w:cstheme="minorHAnsi"/>
          <w:sz w:val="20"/>
          <w:szCs w:val="20"/>
        </w:rPr>
        <w:t>m</w:t>
      </w:r>
      <w:r w:rsidRPr="000B14B2">
        <w:rPr>
          <w:rFonts w:cstheme="minorHAnsi"/>
          <w:sz w:val="20"/>
          <w:szCs w:val="20"/>
        </w:rPr>
        <w:t xml:space="preserve">owa w </w:t>
      </w:r>
      <w:r w:rsidRPr="000B14B2">
        <w:rPr>
          <w:rFonts w:cstheme="minorHAnsi"/>
          <w:b/>
          <w:sz w:val="20"/>
          <w:szCs w:val="20"/>
        </w:rPr>
        <w:t>ust. 1</w:t>
      </w:r>
      <w:r w:rsidRPr="000B14B2">
        <w:rPr>
          <w:rFonts w:cstheme="minorHAnsi"/>
          <w:sz w:val="20"/>
          <w:szCs w:val="20"/>
        </w:rPr>
        <w:t xml:space="preserve"> niniejszego paragrafu, maksymalnie o </w:t>
      </w:r>
      <w:r w:rsidRPr="000B14B2">
        <w:rPr>
          <w:rFonts w:cstheme="minorHAnsi"/>
          <w:b/>
          <w:sz w:val="20"/>
          <w:szCs w:val="20"/>
        </w:rPr>
        <w:t xml:space="preserve">90 </w:t>
      </w:r>
      <w:r w:rsidR="00665F82" w:rsidRPr="000B14B2">
        <w:rPr>
          <w:rFonts w:cstheme="minorHAnsi"/>
          <w:sz w:val="20"/>
          <w:szCs w:val="20"/>
        </w:rPr>
        <w:t>(</w:t>
      </w:r>
      <w:r w:rsidR="00665F82" w:rsidRPr="000B14B2">
        <w:rPr>
          <w:rFonts w:cstheme="minorHAnsi"/>
          <w:i/>
          <w:sz w:val="20"/>
          <w:szCs w:val="20"/>
        </w:rPr>
        <w:t>dziewięćdziesięciu</w:t>
      </w:r>
      <w:r w:rsidR="00665F82" w:rsidRPr="000B14B2">
        <w:rPr>
          <w:rFonts w:cstheme="minorHAnsi"/>
          <w:sz w:val="20"/>
          <w:szCs w:val="20"/>
        </w:rPr>
        <w:t xml:space="preserve">) </w:t>
      </w:r>
      <w:r w:rsidRPr="000B14B2">
        <w:rPr>
          <w:rFonts w:cstheme="minorHAnsi"/>
          <w:sz w:val="20"/>
          <w:szCs w:val="20"/>
        </w:rPr>
        <w:t>dni.</w:t>
      </w:r>
    </w:p>
    <w:p w14:paraId="0DF6F7AA" w14:textId="77777777" w:rsidR="001A0F16" w:rsidRPr="000B14B2" w:rsidRDefault="001A0F16" w:rsidP="001A0F16">
      <w:pPr>
        <w:numPr>
          <w:ilvl w:val="0"/>
          <w:numId w:val="17"/>
        </w:numPr>
        <w:spacing w:after="0" w:line="240" w:lineRule="auto"/>
        <w:jc w:val="both"/>
        <w:rPr>
          <w:rFonts w:cstheme="minorHAnsi"/>
          <w:sz w:val="20"/>
          <w:szCs w:val="20"/>
        </w:rPr>
      </w:pPr>
      <w:r w:rsidRPr="000B14B2">
        <w:rPr>
          <w:rFonts w:cstheme="minorHAnsi"/>
          <w:sz w:val="20"/>
          <w:szCs w:val="20"/>
        </w:rPr>
        <w:lastRenderedPageBreak/>
        <w:t xml:space="preserve">Wydłużenie terminu wydatkowania </w:t>
      </w:r>
      <w:r w:rsidRPr="000B14B2">
        <w:rPr>
          <w:rFonts w:cstheme="minorHAnsi"/>
          <w:b/>
          <w:sz w:val="20"/>
          <w:szCs w:val="20"/>
        </w:rPr>
        <w:t xml:space="preserve">Jednostkowej Pożyczki </w:t>
      </w:r>
      <w:r w:rsidRPr="000B14B2">
        <w:rPr>
          <w:rFonts w:cstheme="minorHAnsi"/>
          <w:sz w:val="20"/>
          <w:szCs w:val="20"/>
        </w:rPr>
        <w:t xml:space="preserve">o więcej niż łącznie </w:t>
      </w:r>
      <w:r w:rsidRPr="000B14B2">
        <w:rPr>
          <w:rFonts w:cstheme="minorHAnsi"/>
          <w:b/>
          <w:sz w:val="20"/>
          <w:szCs w:val="20"/>
        </w:rPr>
        <w:t xml:space="preserve">180 </w:t>
      </w:r>
      <w:r w:rsidR="00936DFF" w:rsidRPr="000B14B2">
        <w:rPr>
          <w:rFonts w:cstheme="minorHAnsi"/>
          <w:sz w:val="20"/>
          <w:szCs w:val="20"/>
        </w:rPr>
        <w:t>(</w:t>
      </w:r>
      <w:r w:rsidR="00936DFF" w:rsidRPr="000B14B2">
        <w:rPr>
          <w:rFonts w:cstheme="minorHAnsi"/>
          <w:i/>
          <w:sz w:val="20"/>
          <w:szCs w:val="20"/>
        </w:rPr>
        <w:t>sto osiemdziesiąt</w:t>
      </w:r>
      <w:r w:rsidR="00936DFF" w:rsidRPr="000B14B2">
        <w:rPr>
          <w:rFonts w:cstheme="minorHAnsi"/>
          <w:sz w:val="20"/>
          <w:szCs w:val="20"/>
        </w:rPr>
        <w:t xml:space="preserve">) </w:t>
      </w:r>
      <w:r w:rsidRPr="000B14B2">
        <w:rPr>
          <w:rFonts w:cstheme="minorHAnsi"/>
          <w:sz w:val="20"/>
          <w:szCs w:val="20"/>
        </w:rPr>
        <w:t xml:space="preserve">dni może nastąpić jedynie za pisemną zgodą </w:t>
      </w:r>
      <w:r w:rsidRPr="000B14B2">
        <w:rPr>
          <w:rFonts w:cstheme="minorHAnsi"/>
          <w:b/>
          <w:sz w:val="20"/>
          <w:szCs w:val="20"/>
        </w:rPr>
        <w:t>Menadżera</w:t>
      </w:r>
      <w:r w:rsidRPr="000B14B2">
        <w:rPr>
          <w:rFonts w:cstheme="minorHAnsi"/>
          <w:sz w:val="20"/>
          <w:szCs w:val="20"/>
        </w:rPr>
        <w:t xml:space="preserve">, na wniosek </w:t>
      </w:r>
      <w:r w:rsidRPr="000B14B2">
        <w:rPr>
          <w:rFonts w:cstheme="minorHAnsi"/>
          <w:b/>
          <w:sz w:val="20"/>
          <w:szCs w:val="20"/>
        </w:rPr>
        <w:t>Partnera Finansującego</w:t>
      </w:r>
      <w:r w:rsidRPr="000B14B2">
        <w:rPr>
          <w:rFonts w:cstheme="minorHAnsi"/>
          <w:sz w:val="20"/>
          <w:szCs w:val="20"/>
        </w:rPr>
        <w:t>.</w:t>
      </w:r>
    </w:p>
    <w:p w14:paraId="5687EDB4" w14:textId="77777777" w:rsidR="00A56B94" w:rsidRPr="000B14B2" w:rsidRDefault="00A56B94"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Potwierdzenie wydatkowania środków </w:t>
      </w:r>
      <w:r w:rsidRPr="000B14B2">
        <w:rPr>
          <w:rFonts w:cstheme="minorHAnsi"/>
          <w:b/>
          <w:sz w:val="20"/>
          <w:szCs w:val="20"/>
        </w:rPr>
        <w:t>Jednostkowej Pożyczki</w:t>
      </w:r>
      <w:r w:rsidRPr="000B14B2">
        <w:rPr>
          <w:rFonts w:cstheme="minorHAnsi"/>
          <w:sz w:val="20"/>
          <w:szCs w:val="20"/>
        </w:rPr>
        <w:t xml:space="preserve">, na wydatki wskazane w harmonogramie rzeczowo finansowym, odbywa się w terminie nie dłuższym iż </w:t>
      </w:r>
      <w:r w:rsidRPr="000B14B2">
        <w:rPr>
          <w:rFonts w:cstheme="minorHAnsi"/>
          <w:b/>
          <w:sz w:val="20"/>
          <w:szCs w:val="20"/>
        </w:rPr>
        <w:t xml:space="preserve">14 </w:t>
      </w:r>
      <w:r w:rsidR="00936DFF" w:rsidRPr="000B14B2">
        <w:rPr>
          <w:rFonts w:cstheme="minorHAnsi"/>
          <w:sz w:val="20"/>
          <w:szCs w:val="20"/>
        </w:rPr>
        <w:t>(</w:t>
      </w:r>
      <w:r w:rsidR="00936DFF" w:rsidRPr="000B14B2">
        <w:rPr>
          <w:rFonts w:cstheme="minorHAnsi"/>
          <w:i/>
          <w:sz w:val="20"/>
          <w:szCs w:val="20"/>
        </w:rPr>
        <w:t>czternaście</w:t>
      </w:r>
      <w:r w:rsidR="00936DFF" w:rsidRPr="000B14B2">
        <w:rPr>
          <w:rFonts w:cstheme="minorHAnsi"/>
          <w:sz w:val="20"/>
          <w:szCs w:val="20"/>
        </w:rPr>
        <w:t xml:space="preserve">) </w:t>
      </w:r>
      <w:r w:rsidRPr="000B14B2">
        <w:rPr>
          <w:rFonts w:cstheme="minorHAnsi"/>
          <w:sz w:val="20"/>
          <w:szCs w:val="20"/>
        </w:rPr>
        <w:t xml:space="preserve">dni po upływie okresu o którym mową w </w:t>
      </w:r>
      <w:r w:rsidRPr="000B14B2">
        <w:rPr>
          <w:rFonts w:cstheme="minorHAnsi"/>
          <w:b/>
          <w:sz w:val="20"/>
          <w:szCs w:val="20"/>
        </w:rPr>
        <w:t xml:space="preserve">ust. 1 </w:t>
      </w:r>
      <w:r w:rsidRPr="000B14B2">
        <w:rPr>
          <w:rFonts w:cstheme="minorHAnsi"/>
          <w:sz w:val="20"/>
          <w:szCs w:val="20"/>
        </w:rPr>
        <w:t xml:space="preserve">do </w:t>
      </w:r>
      <w:r w:rsidRPr="000B14B2">
        <w:rPr>
          <w:rFonts w:cstheme="minorHAnsi"/>
          <w:b/>
          <w:sz w:val="20"/>
          <w:szCs w:val="20"/>
        </w:rPr>
        <w:t>3</w:t>
      </w:r>
      <w:r w:rsidRPr="000B14B2">
        <w:rPr>
          <w:rFonts w:cstheme="minorHAnsi"/>
          <w:sz w:val="20"/>
          <w:szCs w:val="20"/>
        </w:rPr>
        <w:t xml:space="preserve"> niniejszego paragrafu.</w:t>
      </w:r>
    </w:p>
    <w:p w14:paraId="37B6EE07" w14:textId="77777777" w:rsidR="00A56B94" w:rsidRPr="000B14B2" w:rsidRDefault="00A56B94"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W celu potwierdzenia wydatkowania środków </w:t>
      </w:r>
      <w:r w:rsidRPr="000B14B2">
        <w:rPr>
          <w:rFonts w:cstheme="minorHAnsi"/>
          <w:b/>
          <w:sz w:val="20"/>
          <w:szCs w:val="20"/>
        </w:rPr>
        <w:t>Jednostkowej Pożyczki</w:t>
      </w:r>
      <w:r w:rsidRPr="000B14B2">
        <w:rPr>
          <w:rFonts w:cstheme="minorHAnsi"/>
          <w:sz w:val="20"/>
          <w:szCs w:val="20"/>
        </w:rPr>
        <w:t xml:space="preserve"> </w:t>
      </w:r>
      <w:r w:rsidRPr="000B14B2">
        <w:rPr>
          <w:rFonts w:cstheme="minorHAnsi"/>
          <w:b/>
          <w:sz w:val="20"/>
          <w:szCs w:val="20"/>
        </w:rPr>
        <w:t>Ostateczny Odbiorca</w:t>
      </w:r>
      <w:r w:rsidRPr="000B14B2">
        <w:rPr>
          <w:rFonts w:cstheme="minorHAnsi"/>
          <w:sz w:val="20"/>
          <w:szCs w:val="20"/>
        </w:rPr>
        <w:t xml:space="preserve"> przekazuje </w:t>
      </w:r>
      <w:r w:rsidRPr="000B14B2">
        <w:rPr>
          <w:rFonts w:cstheme="minorHAnsi"/>
          <w:b/>
          <w:sz w:val="20"/>
          <w:szCs w:val="20"/>
        </w:rPr>
        <w:t>Partnerowi Finansującemu</w:t>
      </w:r>
      <w:r w:rsidRPr="000B14B2">
        <w:rPr>
          <w:rFonts w:cstheme="minorHAnsi"/>
          <w:sz w:val="20"/>
          <w:szCs w:val="20"/>
        </w:rPr>
        <w:t xml:space="preserve"> Formularz rozliczeniowy, którego wzór stanowi </w:t>
      </w:r>
      <w:r w:rsidRPr="000B14B2">
        <w:rPr>
          <w:rFonts w:cstheme="minorHAnsi"/>
          <w:i/>
          <w:sz w:val="20"/>
          <w:szCs w:val="20"/>
        </w:rPr>
        <w:t xml:space="preserve">załącznik </w:t>
      </w:r>
      <w:r w:rsidRPr="000B14B2">
        <w:rPr>
          <w:rFonts w:cstheme="minorHAnsi"/>
          <w:sz w:val="20"/>
          <w:szCs w:val="20"/>
        </w:rPr>
        <w:t xml:space="preserve">do </w:t>
      </w:r>
      <w:r w:rsidR="00500CC8" w:rsidRPr="000B14B2">
        <w:rPr>
          <w:rFonts w:cstheme="minorHAnsi"/>
          <w:b/>
          <w:sz w:val="20"/>
          <w:szCs w:val="20"/>
        </w:rPr>
        <w:t>Umowy Inwestycyjnej</w:t>
      </w:r>
      <w:r w:rsidR="00D15C85" w:rsidRPr="000B14B2">
        <w:rPr>
          <w:rFonts w:cstheme="minorHAnsi"/>
          <w:sz w:val="20"/>
          <w:szCs w:val="20"/>
        </w:rPr>
        <w:t>. Wraz z Formularzem przekazywane są faktury lub dokumenty księgowe o równoważnej wartości dowodowej wraz z potwierdzeniem dokonania zapłaty.</w:t>
      </w:r>
    </w:p>
    <w:p w14:paraId="7FD661FF" w14:textId="77777777" w:rsidR="00163D20" w:rsidRPr="000B14B2" w:rsidRDefault="00163D20"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Brak udokumentowania wydatków w należyty sposób skutkować będzie uznaniem wydatków za niekwalifikowalne </w:t>
      </w:r>
      <w:r w:rsidR="006C5B08" w:rsidRPr="000B14B2">
        <w:rPr>
          <w:rFonts w:cstheme="minorHAnsi"/>
          <w:sz w:val="20"/>
          <w:szCs w:val="20"/>
        </w:rPr>
        <w:t xml:space="preserve">i w konsekwencji obowiązkiem zwrotu części lub całości kwoty </w:t>
      </w:r>
      <w:r w:rsidR="006C5B08" w:rsidRPr="000B14B2">
        <w:rPr>
          <w:rFonts w:cstheme="minorHAnsi"/>
          <w:b/>
          <w:sz w:val="20"/>
          <w:szCs w:val="20"/>
        </w:rPr>
        <w:t>Jednostkowej Pożyczki</w:t>
      </w:r>
      <w:r w:rsidR="006C5B08" w:rsidRPr="000B14B2">
        <w:rPr>
          <w:rFonts w:cstheme="minorHAnsi"/>
          <w:sz w:val="20"/>
          <w:szCs w:val="20"/>
        </w:rPr>
        <w:t>.</w:t>
      </w:r>
    </w:p>
    <w:p w14:paraId="5E7A8393" w14:textId="77777777" w:rsidR="006C5B08" w:rsidRPr="000B14B2" w:rsidRDefault="006C5B08"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Od </w:t>
      </w:r>
      <w:r w:rsidR="006D6858" w:rsidRPr="000B14B2">
        <w:rPr>
          <w:rFonts w:cstheme="minorHAnsi"/>
          <w:sz w:val="20"/>
          <w:szCs w:val="20"/>
        </w:rPr>
        <w:t xml:space="preserve">niezwróconych w terminie </w:t>
      </w:r>
      <w:r w:rsidR="002D2A9E" w:rsidRPr="000B14B2">
        <w:rPr>
          <w:rFonts w:cstheme="minorHAnsi"/>
          <w:sz w:val="20"/>
          <w:szCs w:val="20"/>
        </w:rPr>
        <w:t xml:space="preserve">określonym w </w:t>
      </w:r>
      <w:r w:rsidR="002D2A9E" w:rsidRPr="000B14B2">
        <w:rPr>
          <w:rFonts w:cstheme="minorHAnsi"/>
          <w:b/>
          <w:sz w:val="20"/>
          <w:szCs w:val="20"/>
        </w:rPr>
        <w:t>punkcie 1.4</w:t>
      </w:r>
      <w:r w:rsidR="002D2A9E" w:rsidRPr="000B14B2">
        <w:rPr>
          <w:rFonts w:cstheme="minorHAnsi"/>
          <w:sz w:val="20"/>
          <w:szCs w:val="20"/>
        </w:rPr>
        <w:t xml:space="preserve"> paragrafu </w:t>
      </w:r>
      <w:r w:rsidR="002D2A9E" w:rsidRPr="000B14B2">
        <w:rPr>
          <w:rFonts w:cstheme="minorHAnsi"/>
          <w:b/>
          <w:sz w:val="20"/>
          <w:szCs w:val="20"/>
        </w:rPr>
        <w:t>23</w:t>
      </w:r>
      <w:r w:rsidR="002D2A9E" w:rsidRPr="000B14B2">
        <w:rPr>
          <w:rFonts w:cstheme="minorHAnsi"/>
          <w:sz w:val="20"/>
          <w:szCs w:val="20"/>
        </w:rPr>
        <w:t xml:space="preserve"> niniejszego </w:t>
      </w:r>
      <w:r w:rsidR="002D2A9E" w:rsidRPr="000B14B2">
        <w:rPr>
          <w:rFonts w:cstheme="minorHAnsi"/>
          <w:b/>
          <w:sz w:val="20"/>
          <w:szCs w:val="20"/>
        </w:rPr>
        <w:t>Regulaminu</w:t>
      </w:r>
      <w:r w:rsidR="002D2A9E" w:rsidRPr="000B14B2">
        <w:rPr>
          <w:rFonts w:cstheme="minorHAnsi"/>
          <w:sz w:val="20"/>
          <w:szCs w:val="20"/>
        </w:rPr>
        <w:t xml:space="preserve"> </w:t>
      </w:r>
      <w:r w:rsidRPr="000B14B2">
        <w:rPr>
          <w:rFonts w:cstheme="minorHAnsi"/>
          <w:sz w:val="20"/>
          <w:szCs w:val="20"/>
        </w:rPr>
        <w:t xml:space="preserve">nierozliczonych prawidłowo kwot </w:t>
      </w:r>
      <w:r w:rsidRPr="000B14B2">
        <w:rPr>
          <w:rFonts w:cstheme="minorHAnsi"/>
          <w:b/>
          <w:sz w:val="20"/>
          <w:szCs w:val="20"/>
        </w:rPr>
        <w:t>Jednostkowej Pożyczki</w:t>
      </w:r>
      <w:r w:rsidRPr="000B14B2">
        <w:rPr>
          <w:rFonts w:cstheme="minorHAnsi"/>
          <w:sz w:val="20"/>
          <w:szCs w:val="20"/>
        </w:rPr>
        <w:t xml:space="preserve"> będą naliczane odsetki dodatkowe określone </w:t>
      </w:r>
      <w:r w:rsidRPr="000B14B2">
        <w:rPr>
          <w:rFonts w:cstheme="minorHAnsi"/>
          <w:b/>
          <w:sz w:val="20"/>
          <w:szCs w:val="20"/>
        </w:rPr>
        <w:t>w ust. 11</w:t>
      </w:r>
      <w:r w:rsidRPr="000B14B2">
        <w:rPr>
          <w:rFonts w:cstheme="minorHAnsi"/>
          <w:sz w:val="20"/>
          <w:szCs w:val="20"/>
        </w:rPr>
        <w:t xml:space="preserve"> paragrafu </w:t>
      </w:r>
      <w:r w:rsidRPr="000B14B2">
        <w:rPr>
          <w:rFonts w:cstheme="minorHAnsi"/>
          <w:b/>
          <w:sz w:val="20"/>
          <w:szCs w:val="20"/>
        </w:rPr>
        <w:t>16</w:t>
      </w:r>
      <w:r w:rsidRPr="000B14B2">
        <w:rPr>
          <w:rFonts w:cstheme="minorHAnsi"/>
          <w:sz w:val="20"/>
          <w:szCs w:val="20"/>
        </w:rPr>
        <w:t>.</w:t>
      </w:r>
    </w:p>
    <w:p w14:paraId="1D1675B2" w14:textId="77777777" w:rsidR="006C5B08" w:rsidRPr="000B14B2" w:rsidRDefault="006C5B08"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Jeżeli </w:t>
      </w:r>
      <w:r w:rsidRPr="000B14B2">
        <w:rPr>
          <w:rFonts w:cstheme="minorHAnsi"/>
          <w:b/>
          <w:sz w:val="20"/>
          <w:szCs w:val="20"/>
        </w:rPr>
        <w:t>Inwestycja</w:t>
      </w:r>
      <w:r w:rsidRPr="000B14B2">
        <w:rPr>
          <w:rFonts w:cstheme="minorHAnsi"/>
          <w:sz w:val="20"/>
          <w:szCs w:val="20"/>
        </w:rPr>
        <w:t xml:space="preserve"> </w:t>
      </w:r>
      <w:r w:rsidRPr="000B14B2">
        <w:rPr>
          <w:rFonts w:cstheme="minorHAnsi"/>
          <w:b/>
          <w:sz w:val="20"/>
          <w:szCs w:val="20"/>
        </w:rPr>
        <w:t>Końcowa</w:t>
      </w:r>
      <w:r w:rsidRPr="000B14B2">
        <w:rPr>
          <w:rFonts w:cstheme="minorHAnsi"/>
          <w:sz w:val="20"/>
          <w:szCs w:val="20"/>
        </w:rPr>
        <w:t xml:space="preserve"> finansowana jest środkami innymi niż środki </w:t>
      </w:r>
      <w:r w:rsidRPr="000B14B2">
        <w:rPr>
          <w:rFonts w:cstheme="minorHAnsi"/>
          <w:b/>
          <w:sz w:val="20"/>
          <w:szCs w:val="20"/>
        </w:rPr>
        <w:t>Jednostkowej Pożyczki</w:t>
      </w:r>
      <w:r w:rsidRPr="000B14B2">
        <w:rPr>
          <w:rFonts w:cstheme="minorHAnsi"/>
          <w:sz w:val="20"/>
          <w:szCs w:val="20"/>
        </w:rPr>
        <w:t xml:space="preserve"> to </w:t>
      </w:r>
      <w:r w:rsidRPr="000B14B2">
        <w:rPr>
          <w:rFonts w:cstheme="minorHAnsi"/>
          <w:b/>
          <w:sz w:val="20"/>
          <w:szCs w:val="20"/>
        </w:rPr>
        <w:t>Ostateczny Odbiorca</w:t>
      </w:r>
      <w:r w:rsidRPr="000B14B2">
        <w:rPr>
          <w:rFonts w:cstheme="minorHAnsi"/>
          <w:sz w:val="20"/>
          <w:szCs w:val="20"/>
        </w:rPr>
        <w:t xml:space="preserve"> przekazuje </w:t>
      </w:r>
      <w:r w:rsidRPr="000B14B2">
        <w:rPr>
          <w:rFonts w:cstheme="minorHAnsi"/>
          <w:b/>
          <w:sz w:val="20"/>
          <w:szCs w:val="20"/>
        </w:rPr>
        <w:t>Pożyczkodawcy</w:t>
      </w:r>
      <w:r w:rsidRPr="000B14B2">
        <w:rPr>
          <w:rFonts w:cstheme="minorHAnsi"/>
          <w:sz w:val="20"/>
          <w:szCs w:val="20"/>
        </w:rPr>
        <w:t xml:space="preserve"> informacje na temat wysokości wkładu własnego w Formularzu rozliczeniowym.</w:t>
      </w:r>
    </w:p>
    <w:p w14:paraId="01ADF899" w14:textId="77777777" w:rsidR="006C5B08" w:rsidRPr="000B14B2" w:rsidRDefault="006C5B08" w:rsidP="006C5B08">
      <w:pPr>
        <w:numPr>
          <w:ilvl w:val="0"/>
          <w:numId w:val="17"/>
        </w:numPr>
        <w:spacing w:after="0" w:line="240" w:lineRule="auto"/>
        <w:jc w:val="both"/>
        <w:rPr>
          <w:rFonts w:cstheme="minorHAnsi"/>
          <w:sz w:val="20"/>
          <w:szCs w:val="20"/>
        </w:rPr>
      </w:pPr>
      <w:r w:rsidRPr="000B14B2">
        <w:rPr>
          <w:rFonts w:cstheme="minorHAnsi"/>
          <w:sz w:val="20"/>
          <w:szCs w:val="20"/>
        </w:rPr>
        <w:t xml:space="preserve">Wydatki ponoszone gotówką muszą spełniać zapisy art. 19 Ustawy z </w:t>
      </w:r>
      <w:r w:rsidRPr="000B14B2">
        <w:rPr>
          <w:rFonts w:cstheme="minorHAnsi"/>
          <w:i/>
          <w:sz w:val="20"/>
          <w:szCs w:val="20"/>
        </w:rPr>
        <w:t>dnia 6 marca 2018 r.</w:t>
      </w:r>
      <w:r w:rsidRPr="000B14B2">
        <w:rPr>
          <w:rFonts w:cstheme="minorHAnsi"/>
          <w:sz w:val="20"/>
          <w:szCs w:val="20"/>
        </w:rPr>
        <w:t xml:space="preserve"> Prawo przedsiębiorców lub aktu zastępującego, pod rygorem uznania tego rodzaju płatności jako wydatki niekwalifikowalne. Szczególnie dotyczy to limitów dla tego typu transakcji.</w:t>
      </w:r>
    </w:p>
    <w:p w14:paraId="0A26AB46" w14:textId="77777777" w:rsidR="00AA2ADB" w:rsidRPr="000B14B2" w:rsidRDefault="00AA2ADB" w:rsidP="005A4347">
      <w:pPr>
        <w:numPr>
          <w:ilvl w:val="0"/>
          <w:numId w:val="17"/>
        </w:numPr>
        <w:autoSpaceDE w:val="0"/>
        <w:autoSpaceDN w:val="0"/>
        <w:adjustRightInd w:val="0"/>
        <w:spacing w:after="0" w:line="240" w:lineRule="auto"/>
        <w:jc w:val="both"/>
        <w:rPr>
          <w:rFonts w:cstheme="minorHAnsi"/>
          <w:color w:val="000000"/>
          <w:sz w:val="20"/>
          <w:szCs w:val="20"/>
        </w:rPr>
      </w:pPr>
      <w:r w:rsidRPr="000B14B2">
        <w:rPr>
          <w:rFonts w:cstheme="minorHAnsi"/>
          <w:color w:val="000000"/>
          <w:sz w:val="20"/>
          <w:szCs w:val="20"/>
        </w:rPr>
        <w:t xml:space="preserve">Dokumentem potwierdzającym wydatkowanie środków zgodnie z przeznaczeniem, na jakie zostały przyznane jest faktura lub dokument księgowy o równoważnej wartości dowodowej, wystawiony nie wcześniej niż w dniu złożenia wniosku o udzielenie Jednostkowej Pożyczki, wraz z dokumentem potwierdzającym dokonanie zapłaty </w:t>
      </w:r>
    </w:p>
    <w:p w14:paraId="08855DEC" w14:textId="77777777" w:rsidR="00B2264D" w:rsidRPr="000B14B2" w:rsidRDefault="00B2264D" w:rsidP="0090737B">
      <w:pPr>
        <w:spacing w:after="0" w:line="240" w:lineRule="auto"/>
        <w:jc w:val="both"/>
        <w:rPr>
          <w:rFonts w:cstheme="minorHAnsi"/>
          <w:sz w:val="20"/>
          <w:szCs w:val="20"/>
        </w:rPr>
      </w:pPr>
    </w:p>
    <w:p w14:paraId="7F70E7C2" w14:textId="77777777" w:rsidR="001B2170" w:rsidRPr="000B14B2" w:rsidRDefault="001B2170" w:rsidP="001B2170">
      <w:pPr>
        <w:spacing w:after="0" w:line="240" w:lineRule="auto"/>
        <w:jc w:val="center"/>
        <w:rPr>
          <w:rFonts w:cstheme="minorHAnsi"/>
          <w:b/>
          <w:sz w:val="20"/>
          <w:szCs w:val="20"/>
        </w:rPr>
      </w:pPr>
      <w:r w:rsidRPr="000B14B2">
        <w:rPr>
          <w:rFonts w:cstheme="minorHAnsi"/>
          <w:b/>
          <w:sz w:val="20"/>
          <w:szCs w:val="20"/>
        </w:rPr>
        <w:t xml:space="preserve">§18 – </w:t>
      </w:r>
      <w:r w:rsidR="0090737B" w:rsidRPr="000B14B2">
        <w:rPr>
          <w:rFonts w:cstheme="minorHAnsi"/>
          <w:b/>
          <w:sz w:val="20"/>
          <w:szCs w:val="20"/>
        </w:rPr>
        <w:t>Procedura Pożyczkowa – Monitoring i nadzór nad spłacalnością Jednostkowych Pożyczek</w:t>
      </w:r>
    </w:p>
    <w:p w14:paraId="297807E6" w14:textId="77777777" w:rsidR="0090737B" w:rsidRPr="000B14B2" w:rsidRDefault="00E02238" w:rsidP="009C7F0B">
      <w:pPr>
        <w:numPr>
          <w:ilvl w:val="0"/>
          <w:numId w:val="1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prowadzi stały i ciągły nadzór nad spłacalnością </w:t>
      </w:r>
      <w:r w:rsidRPr="000B14B2">
        <w:rPr>
          <w:rFonts w:cstheme="minorHAnsi"/>
          <w:b/>
          <w:sz w:val="20"/>
          <w:szCs w:val="20"/>
        </w:rPr>
        <w:t>Jednostkowych Pożyczek</w:t>
      </w:r>
      <w:r w:rsidRPr="000B14B2">
        <w:rPr>
          <w:rFonts w:cstheme="minorHAnsi"/>
          <w:sz w:val="20"/>
          <w:szCs w:val="20"/>
        </w:rPr>
        <w:t>.</w:t>
      </w:r>
    </w:p>
    <w:p w14:paraId="7CD3D040" w14:textId="77777777" w:rsidR="00E02238" w:rsidRPr="000B14B2" w:rsidRDefault="003B2821" w:rsidP="009C7F0B">
      <w:pPr>
        <w:numPr>
          <w:ilvl w:val="0"/>
          <w:numId w:val="18"/>
        </w:numPr>
        <w:spacing w:after="0" w:line="240" w:lineRule="auto"/>
        <w:jc w:val="both"/>
        <w:rPr>
          <w:rFonts w:cstheme="minorHAnsi"/>
          <w:sz w:val="20"/>
          <w:szCs w:val="20"/>
        </w:rPr>
      </w:pPr>
      <w:r w:rsidRPr="000B14B2">
        <w:rPr>
          <w:rFonts w:cstheme="minorHAnsi"/>
          <w:sz w:val="20"/>
          <w:szCs w:val="20"/>
        </w:rPr>
        <w:t>Monitoring spłacalności prowadzony jest przez dział księgowy w porozumieniu ze specjalistami ds. windykacji:</w:t>
      </w:r>
    </w:p>
    <w:p w14:paraId="64E93550" w14:textId="77777777" w:rsidR="003B2821" w:rsidRPr="000B14B2" w:rsidRDefault="003B2821" w:rsidP="009C7F0B">
      <w:pPr>
        <w:numPr>
          <w:ilvl w:val="1"/>
          <w:numId w:val="18"/>
        </w:numPr>
        <w:spacing w:after="0" w:line="240" w:lineRule="auto"/>
        <w:jc w:val="both"/>
        <w:rPr>
          <w:rFonts w:cstheme="minorHAnsi"/>
          <w:sz w:val="20"/>
          <w:szCs w:val="20"/>
        </w:rPr>
      </w:pPr>
      <w:r w:rsidRPr="000B14B2">
        <w:rPr>
          <w:rFonts w:cstheme="minorHAnsi"/>
          <w:sz w:val="20"/>
          <w:szCs w:val="20"/>
        </w:rPr>
        <w:t xml:space="preserve">Cyklicznie pobierane są wyciągi bankowe z rachunków Funduszu i zarejestrowania nich wpłaty księgowane są zgodnie ze schematem określonym w </w:t>
      </w:r>
      <w:r w:rsidRPr="000B14B2">
        <w:rPr>
          <w:rFonts w:cstheme="minorHAnsi"/>
          <w:b/>
          <w:sz w:val="20"/>
          <w:szCs w:val="20"/>
        </w:rPr>
        <w:t>ust. 7</w:t>
      </w:r>
      <w:r w:rsidRPr="000B14B2">
        <w:rPr>
          <w:rFonts w:cstheme="minorHAnsi"/>
          <w:sz w:val="20"/>
          <w:szCs w:val="20"/>
        </w:rPr>
        <w:t xml:space="preserve"> w nawiązaniu do zapisów </w:t>
      </w:r>
      <w:r w:rsidRPr="000B14B2">
        <w:rPr>
          <w:rFonts w:cstheme="minorHAnsi"/>
          <w:b/>
          <w:sz w:val="20"/>
          <w:szCs w:val="20"/>
        </w:rPr>
        <w:t>ust. 8</w:t>
      </w:r>
      <w:r w:rsidRPr="000B14B2">
        <w:rPr>
          <w:rFonts w:cstheme="minorHAnsi"/>
          <w:sz w:val="20"/>
          <w:szCs w:val="20"/>
        </w:rPr>
        <w:t xml:space="preserve"> paragrafu </w:t>
      </w:r>
      <w:r w:rsidRPr="000B14B2">
        <w:rPr>
          <w:rFonts w:cstheme="minorHAnsi"/>
          <w:b/>
          <w:sz w:val="20"/>
          <w:szCs w:val="20"/>
        </w:rPr>
        <w:t>16</w:t>
      </w:r>
      <w:r w:rsidRPr="000B14B2">
        <w:rPr>
          <w:rFonts w:cstheme="minorHAnsi"/>
          <w:sz w:val="20"/>
          <w:szCs w:val="20"/>
        </w:rPr>
        <w:t>.</w:t>
      </w:r>
    </w:p>
    <w:p w14:paraId="61AF26E3" w14:textId="77777777" w:rsidR="003B2821" w:rsidRPr="000B14B2" w:rsidRDefault="009C7F0B" w:rsidP="009C7F0B">
      <w:pPr>
        <w:numPr>
          <w:ilvl w:val="1"/>
          <w:numId w:val="18"/>
        </w:numPr>
        <w:spacing w:after="0" w:line="240" w:lineRule="auto"/>
        <w:jc w:val="both"/>
        <w:rPr>
          <w:rFonts w:cstheme="minorHAnsi"/>
          <w:sz w:val="20"/>
          <w:szCs w:val="20"/>
        </w:rPr>
      </w:pPr>
      <w:r w:rsidRPr="000B14B2">
        <w:rPr>
          <w:rFonts w:cstheme="minorHAnsi"/>
          <w:sz w:val="20"/>
          <w:szCs w:val="20"/>
        </w:rPr>
        <w:t xml:space="preserve">W przypadku wystąpienia zaległości w spłacie przekraczających </w:t>
      </w:r>
      <w:r w:rsidRPr="000B14B2">
        <w:rPr>
          <w:rFonts w:cstheme="minorHAnsi"/>
          <w:b/>
          <w:sz w:val="20"/>
          <w:szCs w:val="20"/>
        </w:rPr>
        <w:t>14</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czternaście</w:t>
      </w:r>
      <w:r w:rsidR="005940C1" w:rsidRPr="000B14B2">
        <w:rPr>
          <w:rFonts w:cstheme="minorHAnsi"/>
          <w:sz w:val="20"/>
          <w:szCs w:val="20"/>
        </w:rPr>
        <w:t xml:space="preserve">) </w:t>
      </w:r>
      <w:r w:rsidRPr="000B14B2">
        <w:rPr>
          <w:rFonts w:cstheme="minorHAnsi"/>
          <w:sz w:val="20"/>
          <w:szCs w:val="20"/>
        </w:rPr>
        <w:t xml:space="preserve">dni kalendarzowych o zaistniałej sytuacji informowany jest specjalista do spraw windykacji, który postępuje zgodnie ze schematem określonym w paragrafie </w:t>
      </w:r>
      <w:r w:rsidR="002D2A9E" w:rsidRPr="000B14B2">
        <w:rPr>
          <w:rFonts w:cstheme="minorHAnsi"/>
          <w:b/>
          <w:sz w:val="20"/>
          <w:szCs w:val="20"/>
        </w:rPr>
        <w:t>21</w:t>
      </w:r>
      <w:r w:rsidR="002D2A9E"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1773B0BA" w14:textId="77777777" w:rsidR="009C7F0B" w:rsidRPr="000B14B2" w:rsidRDefault="009C7F0B" w:rsidP="009C7F0B">
      <w:pPr>
        <w:numPr>
          <w:ilvl w:val="1"/>
          <w:numId w:val="18"/>
        </w:numPr>
        <w:spacing w:after="0" w:line="240" w:lineRule="auto"/>
        <w:jc w:val="both"/>
        <w:rPr>
          <w:rFonts w:cstheme="minorHAnsi"/>
          <w:sz w:val="20"/>
          <w:szCs w:val="20"/>
        </w:rPr>
      </w:pPr>
      <w:r w:rsidRPr="000B14B2">
        <w:rPr>
          <w:rFonts w:cstheme="minorHAnsi"/>
          <w:sz w:val="20"/>
          <w:szCs w:val="20"/>
        </w:rPr>
        <w:t xml:space="preserve">W przypadku spłaty całości pożyczki osoby odpowiedzialne za zamykanie transakcji informują o tym fakcie wszystkie zainteresowane osoby, w tym w szczególności </w:t>
      </w:r>
      <w:r w:rsidRPr="000B14B2">
        <w:rPr>
          <w:rFonts w:cstheme="minorHAnsi"/>
          <w:b/>
          <w:sz w:val="20"/>
          <w:szCs w:val="20"/>
        </w:rPr>
        <w:t>Pożyczkobiorcę</w:t>
      </w:r>
      <w:r w:rsidRPr="000B14B2">
        <w:rPr>
          <w:rFonts w:cstheme="minorHAnsi"/>
          <w:sz w:val="20"/>
          <w:szCs w:val="20"/>
        </w:rPr>
        <w:t xml:space="preserve">, zgodnie z zapisami paragrafu </w:t>
      </w:r>
      <w:r w:rsidR="002D2A9E" w:rsidRPr="000B14B2">
        <w:rPr>
          <w:rFonts w:cstheme="minorHAnsi"/>
          <w:b/>
          <w:sz w:val="20"/>
          <w:szCs w:val="20"/>
        </w:rPr>
        <w:t>21</w:t>
      </w:r>
      <w:r w:rsidR="002D2A9E"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4C4F9661" w14:textId="77777777" w:rsidR="009C7F0B" w:rsidRPr="000B14B2" w:rsidRDefault="009C7F0B" w:rsidP="009C7F0B">
      <w:pPr>
        <w:numPr>
          <w:ilvl w:val="0"/>
          <w:numId w:val="18"/>
        </w:numPr>
        <w:spacing w:after="0" w:line="240" w:lineRule="auto"/>
        <w:jc w:val="both"/>
        <w:rPr>
          <w:rFonts w:cstheme="minorHAnsi"/>
          <w:sz w:val="20"/>
          <w:szCs w:val="20"/>
        </w:rPr>
      </w:pPr>
      <w:r w:rsidRPr="000B14B2">
        <w:rPr>
          <w:rFonts w:cstheme="minorHAnsi"/>
          <w:sz w:val="20"/>
          <w:szCs w:val="20"/>
        </w:rPr>
        <w:t xml:space="preserve">Na bieżąco prowadzony jest monitoring postępów realizacji </w:t>
      </w:r>
      <w:r w:rsidRPr="000B14B2">
        <w:rPr>
          <w:rFonts w:cstheme="minorHAnsi"/>
          <w:b/>
          <w:sz w:val="20"/>
          <w:szCs w:val="20"/>
        </w:rPr>
        <w:t>Inwestycji Końcowych</w:t>
      </w:r>
      <w:r w:rsidRPr="000B14B2">
        <w:rPr>
          <w:rFonts w:cstheme="minorHAnsi"/>
          <w:sz w:val="20"/>
          <w:szCs w:val="20"/>
        </w:rPr>
        <w:t>, szczególnie w zakresie prawidłowości wydatków środków pożyczkowych.</w:t>
      </w:r>
    </w:p>
    <w:p w14:paraId="2448D3AB" w14:textId="77777777" w:rsidR="00106ED5" w:rsidRPr="000B14B2" w:rsidRDefault="00106ED5" w:rsidP="00106ED5">
      <w:pPr>
        <w:numPr>
          <w:ilvl w:val="0"/>
          <w:numId w:val="18"/>
        </w:numPr>
        <w:spacing w:after="0" w:line="240" w:lineRule="auto"/>
        <w:jc w:val="both"/>
        <w:rPr>
          <w:rFonts w:cstheme="minorHAnsi"/>
          <w:sz w:val="20"/>
          <w:szCs w:val="20"/>
        </w:rPr>
      </w:pPr>
      <w:r w:rsidRPr="000B14B2">
        <w:rPr>
          <w:rFonts w:cstheme="minorHAnsi"/>
          <w:sz w:val="20"/>
          <w:szCs w:val="20"/>
        </w:rPr>
        <w:t xml:space="preserve">Monitorowaniu podlegają wskaźniki dotyczące liczby wprowadzonych innowacji procesowych lub produktowych, liczby wspartych przedsiębiorstw, wartości wypłaconych </w:t>
      </w:r>
      <w:r w:rsidRPr="000B14B2">
        <w:rPr>
          <w:rFonts w:cstheme="minorHAnsi"/>
          <w:b/>
          <w:sz w:val="20"/>
          <w:szCs w:val="20"/>
        </w:rPr>
        <w:t>Jednostkowych Pożyczek</w:t>
      </w:r>
      <w:r w:rsidRPr="000B14B2">
        <w:rPr>
          <w:rFonts w:cstheme="minorHAnsi"/>
          <w:sz w:val="20"/>
          <w:szCs w:val="20"/>
        </w:rPr>
        <w:t>.</w:t>
      </w:r>
    </w:p>
    <w:p w14:paraId="18ED0517" w14:textId="77777777" w:rsidR="009C7F0B" w:rsidRPr="000B14B2" w:rsidRDefault="009C7F0B" w:rsidP="009C7F0B">
      <w:pPr>
        <w:numPr>
          <w:ilvl w:val="0"/>
          <w:numId w:val="1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pozyskuje w ciągu </w:t>
      </w:r>
      <w:r w:rsidRPr="000B14B2">
        <w:rPr>
          <w:rFonts w:cstheme="minorHAnsi"/>
          <w:b/>
          <w:sz w:val="20"/>
          <w:szCs w:val="20"/>
        </w:rPr>
        <w:t>30</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trzydziestu</w:t>
      </w:r>
      <w:r w:rsidR="005940C1" w:rsidRPr="000B14B2">
        <w:rPr>
          <w:rFonts w:cstheme="minorHAnsi"/>
          <w:sz w:val="20"/>
          <w:szCs w:val="20"/>
        </w:rPr>
        <w:t xml:space="preserve">) </w:t>
      </w:r>
      <w:r w:rsidRPr="000B14B2">
        <w:rPr>
          <w:rFonts w:cstheme="minorHAnsi"/>
          <w:sz w:val="20"/>
          <w:szCs w:val="20"/>
        </w:rPr>
        <w:t xml:space="preserve">dni kalendarzowych od dnia w którym upłynęło </w:t>
      </w:r>
      <w:r w:rsidRPr="000B14B2">
        <w:rPr>
          <w:rFonts w:cstheme="minorHAnsi"/>
          <w:b/>
          <w:sz w:val="20"/>
          <w:szCs w:val="20"/>
        </w:rPr>
        <w:t>12</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dwanaście</w:t>
      </w:r>
      <w:r w:rsidR="005940C1" w:rsidRPr="000B14B2">
        <w:rPr>
          <w:rFonts w:cstheme="minorHAnsi"/>
          <w:sz w:val="20"/>
          <w:szCs w:val="20"/>
        </w:rPr>
        <w:t xml:space="preserve">) </w:t>
      </w:r>
      <w:r w:rsidRPr="000B14B2">
        <w:rPr>
          <w:rFonts w:cstheme="minorHAnsi"/>
          <w:sz w:val="20"/>
          <w:szCs w:val="20"/>
        </w:rPr>
        <w:t xml:space="preserve">miesięcy od daty rozliczenia </w:t>
      </w:r>
      <w:r w:rsidRPr="000B14B2">
        <w:rPr>
          <w:rFonts w:cstheme="minorHAnsi"/>
          <w:b/>
          <w:sz w:val="20"/>
          <w:szCs w:val="20"/>
        </w:rPr>
        <w:t>Jednostkowej Pożyczki</w:t>
      </w:r>
      <w:r w:rsidRPr="000B14B2">
        <w:rPr>
          <w:rFonts w:cstheme="minorHAnsi"/>
          <w:sz w:val="20"/>
          <w:szCs w:val="20"/>
        </w:rPr>
        <w:t xml:space="preserve">, dokumenty </w:t>
      </w:r>
      <w:r w:rsidRPr="000B14B2">
        <w:rPr>
          <w:rFonts w:cstheme="minorHAnsi"/>
          <w:b/>
          <w:sz w:val="20"/>
          <w:szCs w:val="20"/>
        </w:rPr>
        <w:t>Ostatecznego Odbiorcy</w:t>
      </w:r>
      <w:r w:rsidRPr="000B14B2">
        <w:rPr>
          <w:rFonts w:cstheme="minorHAnsi"/>
          <w:sz w:val="20"/>
          <w:szCs w:val="20"/>
        </w:rPr>
        <w:t xml:space="preserve"> o nowoutworzonych miejscach pracy, rozumianych jako etaty w pełnym wymiarze czasu pracy, powstałe do </w:t>
      </w:r>
      <w:r w:rsidRPr="000B14B2">
        <w:rPr>
          <w:rFonts w:cstheme="minorHAnsi"/>
          <w:b/>
          <w:sz w:val="20"/>
          <w:szCs w:val="20"/>
        </w:rPr>
        <w:t>12</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dwunastu</w:t>
      </w:r>
      <w:r w:rsidR="005940C1" w:rsidRPr="000B14B2">
        <w:rPr>
          <w:rFonts w:cstheme="minorHAnsi"/>
          <w:sz w:val="20"/>
          <w:szCs w:val="20"/>
        </w:rPr>
        <w:t xml:space="preserve">) </w:t>
      </w:r>
      <w:r w:rsidRPr="000B14B2">
        <w:rPr>
          <w:rFonts w:cstheme="minorHAnsi"/>
          <w:sz w:val="20"/>
          <w:szCs w:val="20"/>
        </w:rPr>
        <w:t xml:space="preserve">miesięcy od daty rozliczenia </w:t>
      </w:r>
      <w:r w:rsidRPr="000B14B2">
        <w:rPr>
          <w:rFonts w:cstheme="minorHAnsi"/>
          <w:b/>
          <w:sz w:val="20"/>
          <w:szCs w:val="20"/>
        </w:rPr>
        <w:t>Jednostkowej Pożyczki</w:t>
      </w:r>
      <w:r w:rsidRPr="000B14B2">
        <w:rPr>
          <w:rFonts w:cstheme="minorHAnsi"/>
          <w:sz w:val="20"/>
          <w:szCs w:val="20"/>
        </w:rPr>
        <w:t>.</w:t>
      </w:r>
      <w:r w:rsidR="00FA3DAB" w:rsidRPr="000B14B2">
        <w:rPr>
          <w:rFonts w:cstheme="minorHAnsi"/>
          <w:sz w:val="20"/>
          <w:szCs w:val="20"/>
        </w:rPr>
        <w:t xml:space="preserve"> Monitoring wskaźnika zatrudnienia odbywa się w podziale na kobiety i mężczyzn.</w:t>
      </w:r>
    </w:p>
    <w:p w14:paraId="57E8FF26" w14:textId="77777777" w:rsidR="00FA3DAB" w:rsidRPr="000B14B2" w:rsidRDefault="00F72B08" w:rsidP="00F72B08">
      <w:pPr>
        <w:numPr>
          <w:ilvl w:val="0"/>
          <w:numId w:val="1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monitoruje wartości wskaźników zadeklarowanych do osiągnięcia we wnioskach o pożyczkę oraz osiągniętych w ramach poszczególnych </w:t>
      </w:r>
      <w:r w:rsidRPr="000B14B2">
        <w:rPr>
          <w:rFonts w:cstheme="minorHAnsi"/>
          <w:b/>
          <w:sz w:val="20"/>
          <w:szCs w:val="20"/>
        </w:rPr>
        <w:t>Inwestycji Końcowych</w:t>
      </w:r>
      <w:r w:rsidRPr="000B14B2">
        <w:rPr>
          <w:rFonts w:cstheme="minorHAnsi"/>
          <w:sz w:val="20"/>
          <w:szCs w:val="20"/>
        </w:rPr>
        <w:t xml:space="preserve"> wartości wskaźników specyficznych dla Instrumentu Finansowego – Pożyczka rozwojowa.</w:t>
      </w:r>
    </w:p>
    <w:p w14:paraId="20912CB3" w14:textId="77777777" w:rsidR="00F72B08" w:rsidRPr="000B14B2" w:rsidRDefault="00F72B08" w:rsidP="00F72B08">
      <w:pPr>
        <w:numPr>
          <w:ilvl w:val="0"/>
          <w:numId w:val="1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może monitorować także inne wskaźniki niż określone w </w:t>
      </w:r>
      <w:r w:rsidRPr="000B14B2">
        <w:rPr>
          <w:rFonts w:cstheme="minorHAnsi"/>
          <w:b/>
          <w:sz w:val="20"/>
          <w:szCs w:val="20"/>
        </w:rPr>
        <w:t>ust. 4,5</w:t>
      </w:r>
      <w:r w:rsidRPr="000B14B2">
        <w:rPr>
          <w:rFonts w:cstheme="minorHAnsi"/>
          <w:sz w:val="20"/>
          <w:szCs w:val="20"/>
        </w:rPr>
        <w:t xml:space="preserve"> oraz </w:t>
      </w:r>
      <w:r w:rsidRPr="000B14B2">
        <w:rPr>
          <w:rFonts w:cstheme="minorHAnsi"/>
          <w:b/>
          <w:sz w:val="20"/>
          <w:szCs w:val="20"/>
        </w:rPr>
        <w:t>6</w:t>
      </w:r>
      <w:r w:rsidRPr="000B14B2">
        <w:rPr>
          <w:rFonts w:cstheme="minorHAnsi"/>
          <w:sz w:val="20"/>
          <w:szCs w:val="20"/>
        </w:rPr>
        <w:t xml:space="preserve"> niniejszego paragrafu.</w:t>
      </w:r>
    </w:p>
    <w:p w14:paraId="7C6C84F9" w14:textId="77777777" w:rsidR="005940C1" w:rsidRPr="000B14B2" w:rsidRDefault="005940C1" w:rsidP="00F72B08">
      <w:pPr>
        <w:numPr>
          <w:ilvl w:val="0"/>
          <w:numId w:val="18"/>
        </w:numPr>
        <w:spacing w:after="0" w:line="240" w:lineRule="auto"/>
        <w:jc w:val="both"/>
        <w:rPr>
          <w:rFonts w:cstheme="minorHAnsi"/>
          <w:sz w:val="20"/>
          <w:szCs w:val="20"/>
        </w:rPr>
      </w:pPr>
      <w:r w:rsidRPr="000B14B2">
        <w:rPr>
          <w:rFonts w:cstheme="minorHAnsi"/>
          <w:sz w:val="20"/>
          <w:szCs w:val="20"/>
        </w:rPr>
        <w:t xml:space="preserve">Partner Finansujący przeprowadza wizytę monitoringową w miejscu realizacji </w:t>
      </w:r>
      <w:r w:rsidRPr="000B14B2">
        <w:rPr>
          <w:rFonts w:cstheme="minorHAnsi"/>
          <w:b/>
          <w:sz w:val="20"/>
          <w:szCs w:val="20"/>
        </w:rPr>
        <w:t>Inwestycji Końcowej</w:t>
      </w:r>
      <w:r w:rsidRPr="000B14B2">
        <w:rPr>
          <w:rFonts w:cstheme="minorHAnsi"/>
          <w:sz w:val="20"/>
          <w:szCs w:val="20"/>
        </w:rPr>
        <w:t xml:space="preserve">, w szczególności w przypadku, gdyby postępu w realizacji tej inwestycji nie można było potwierdzić na podstawie przekazanej przez </w:t>
      </w:r>
      <w:r w:rsidRPr="000B14B2">
        <w:rPr>
          <w:rFonts w:cstheme="minorHAnsi"/>
          <w:b/>
          <w:sz w:val="20"/>
          <w:szCs w:val="20"/>
        </w:rPr>
        <w:t>Ostatecznego Odbiorcę</w:t>
      </w:r>
      <w:r w:rsidRPr="000B14B2">
        <w:rPr>
          <w:rFonts w:cstheme="minorHAnsi"/>
          <w:sz w:val="20"/>
          <w:szCs w:val="20"/>
        </w:rPr>
        <w:t xml:space="preserve"> dokumentacji (np. dziennik budowy, zdjęcia)</w:t>
      </w:r>
    </w:p>
    <w:p w14:paraId="6A363C44" w14:textId="77777777" w:rsidR="00F72B08" w:rsidRPr="000B14B2" w:rsidRDefault="00F72B08" w:rsidP="00F72B08">
      <w:pPr>
        <w:spacing w:after="0" w:line="240" w:lineRule="auto"/>
        <w:jc w:val="both"/>
        <w:rPr>
          <w:rFonts w:cstheme="minorHAnsi"/>
          <w:sz w:val="20"/>
          <w:szCs w:val="20"/>
        </w:rPr>
      </w:pPr>
    </w:p>
    <w:p w14:paraId="3DB2E7A0" w14:textId="77777777" w:rsidR="001B2170" w:rsidRPr="000B14B2" w:rsidRDefault="001B2170" w:rsidP="001B2170">
      <w:pPr>
        <w:spacing w:after="0" w:line="240" w:lineRule="auto"/>
        <w:jc w:val="center"/>
        <w:rPr>
          <w:rFonts w:cstheme="minorHAnsi"/>
          <w:b/>
          <w:sz w:val="20"/>
          <w:szCs w:val="20"/>
        </w:rPr>
      </w:pPr>
      <w:r w:rsidRPr="000B14B2">
        <w:rPr>
          <w:rFonts w:cstheme="minorHAnsi"/>
          <w:b/>
          <w:sz w:val="20"/>
          <w:szCs w:val="20"/>
        </w:rPr>
        <w:lastRenderedPageBreak/>
        <w:t xml:space="preserve">§19 – </w:t>
      </w:r>
      <w:r w:rsidR="0090737B" w:rsidRPr="000B14B2">
        <w:rPr>
          <w:rFonts w:cstheme="minorHAnsi"/>
          <w:b/>
          <w:sz w:val="20"/>
          <w:szCs w:val="20"/>
        </w:rPr>
        <w:t>Procedura Pożyczkowa – Kontrola</w:t>
      </w:r>
    </w:p>
    <w:p w14:paraId="136CC6AF" w14:textId="77777777" w:rsidR="00356483" w:rsidRPr="000B14B2" w:rsidRDefault="00356483"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Kontrole </w:t>
      </w:r>
      <w:r w:rsidR="0011581F" w:rsidRPr="000B14B2">
        <w:rPr>
          <w:rFonts w:cstheme="minorHAnsi"/>
          <w:sz w:val="20"/>
          <w:szCs w:val="20"/>
        </w:rPr>
        <w:t xml:space="preserve">u </w:t>
      </w:r>
      <w:r w:rsidR="0011581F" w:rsidRPr="000B14B2">
        <w:rPr>
          <w:rFonts w:cstheme="minorHAnsi"/>
          <w:b/>
          <w:sz w:val="20"/>
          <w:szCs w:val="20"/>
        </w:rPr>
        <w:t>Ostatecznych Odbiorców</w:t>
      </w:r>
      <w:r w:rsidR="0011581F" w:rsidRPr="000B14B2">
        <w:rPr>
          <w:rFonts w:cstheme="minorHAnsi"/>
          <w:sz w:val="20"/>
          <w:szCs w:val="20"/>
        </w:rPr>
        <w:t xml:space="preserve">, </w:t>
      </w:r>
      <w:r w:rsidRPr="000B14B2">
        <w:rPr>
          <w:rFonts w:cstheme="minorHAnsi"/>
          <w:sz w:val="20"/>
          <w:szCs w:val="20"/>
        </w:rPr>
        <w:t xml:space="preserve">prowadzone są zgodnie z zapisami </w:t>
      </w:r>
      <w:r w:rsidR="0011581F" w:rsidRPr="000B14B2">
        <w:rPr>
          <w:rFonts w:cstheme="minorHAnsi"/>
          <w:sz w:val="20"/>
          <w:szCs w:val="20"/>
        </w:rPr>
        <w:t>niniejszego paragrafu:</w:t>
      </w:r>
    </w:p>
    <w:p w14:paraId="4F0EEE15" w14:textId="77777777" w:rsidR="0090737B" w:rsidRPr="000B14B2" w:rsidRDefault="005C78B9"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Kontrole to działania sprawdzające prowadzone dla </w:t>
      </w:r>
      <w:r w:rsidRPr="000B14B2">
        <w:rPr>
          <w:rFonts w:cstheme="minorHAnsi"/>
          <w:b/>
          <w:sz w:val="20"/>
          <w:szCs w:val="20"/>
        </w:rPr>
        <w:t>Jednostkowej Pożyczki</w:t>
      </w:r>
      <w:r w:rsidRPr="000B14B2">
        <w:rPr>
          <w:rFonts w:cstheme="minorHAnsi"/>
          <w:sz w:val="20"/>
          <w:szCs w:val="20"/>
        </w:rPr>
        <w:t>:</w:t>
      </w:r>
    </w:p>
    <w:p w14:paraId="0AD0728D" w14:textId="77777777" w:rsidR="005C78B9" w:rsidRPr="000B14B2" w:rsidRDefault="005C78B9" w:rsidP="00D23164">
      <w:pPr>
        <w:numPr>
          <w:ilvl w:val="1"/>
          <w:numId w:val="19"/>
        </w:numPr>
        <w:spacing w:after="0" w:line="240" w:lineRule="auto"/>
        <w:jc w:val="both"/>
        <w:rPr>
          <w:rFonts w:cstheme="minorHAnsi"/>
          <w:sz w:val="20"/>
          <w:szCs w:val="20"/>
        </w:rPr>
      </w:pPr>
      <w:r w:rsidRPr="000B14B2">
        <w:rPr>
          <w:rFonts w:cstheme="minorHAnsi"/>
          <w:sz w:val="20"/>
          <w:szCs w:val="20"/>
        </w:rPr>
        <w:t xml:space="preserve">w siedzibie </w:t>
      </w:r>
      <w:r w:rsidRPr="000B14B2">
        <w:rPr>
          <w:rFonts w:cstheme="minorHAnsi"/>
          <w:b/>
          <w:sz w:val="20"/>
          <w:szCs w:val="20"/>
        </w:rPr>
        <w:t>Partnera Finansującego</w:t>
      </w:r>
      <w:r w:rsidRPr="000B14B2">
        <w:rPr>
          <w:rFonts w:cstheme="minorHAnsi"/>
          <w:sz w:val="20"/>
          <w:szCs w:val="20"/>
        </w:rPr>
        <w:t xml:space="preserve"> w formule „</w:t>
      </w:r>
      <w:r w:rsidRPr="000B14B2">
        <w:rPr>
          <w:rFonts w:cstheme="minorHAnsi"/>
          <w:b/>
          <w:sz w:val="20"/>
          <w:szCs w:val="20"/>
        </w:rPr>
        <w:t>zza biurka</w:t>
      </w:r>
      <w:r w:rsidRPr="000B14B2">
        <w:rPr>
          <w:rFonts w:cstheme="minorHAnsi"/>
          <w:sz w:val="20"/>
          <w:szCs w:val="20"/>
        </w:rPr>
        <w:t>” (dalej: „Kontrola zza biurka”),</w:t>
      </w:r>
      <w:r w:rsidR="00DA594C" w:rsidRPr="000B14B2">
        <w:rPr>
          <w:rFonts w:cstheme="minorHAnsi"/>
          <w:sz w:val="20"/>
          <w:szCs w:val="20"/>
        </w:rPr>
        <w:t xml:space="preserve"> które mają charakter bieżących weryfikacji i w sposób obligatoryjny przeprowadzane są w odniesieniu do każdej Umowy Inwestycyjnej, w szczególności na etapie weryfikacji dokumentacji potwierdzającej wydatkowanie środków </w:t>
      </w:r>
      <w:r w:rsidR="00DA594C" w:rsidRPr="000B14B2">
        <w:rPr>
          <w:rFonts w:cstheme="minorHAnsi"/>
          <w:b/>
          <w:sz w:val="20"/>
          <w:szCs w:val="20"/>
        </w:rPr>
        <w:t>Jednostkowej P</w:t>
      </w:r>
      <w:r w:rsidR="00DA594C" w:rsidRPr="000B14B2">
        <w:rPr>
          <w:rFonts w:cstheme="minorHAnsi"/>
          <w:sz w:val="20"/>
          <w:szCs w:val="20"/>
        </w:rPr>
        <w:t xml:space="preserve">ożyczki; Kontrole </w:t>
      </w:r>
      <w:r w:rsidR="00DA594C" w:rsidRPr="000B14B2">
        <w:rPr>
          <w:rFonts w:cstheme="minorHAnsi"/>
          <w:b/>
          <w:sz w:val="20"/>
          <w:szCs w:val="20"/>
        </w:rPr>
        <w:t>zza biurka</w:t>
      </w:r>
      <w:r w:rsidR="00DA594C" w:rsidRPr="000B14B2">
        <w:rPr>
          <w:rFonts w:cstheme="minorHAnsi"/>
          <w:sz w:val="20"/>
          <w:szCs w:val="20"/>
        </w:rPr>
        <w:t xml:space="preserve"> nie wymagają sporządzania planów</w:t>
      </w:r>
      <w:r w:rsidR="00D23164" w:rsidRPr="000B14B2">
        <w:rPr>
          <w:rFonts w:cstheme="minorHAnsi"/>
          <w:sz w:val="20"/>
          <w:szCs w:val="20"/>
        </w:rPr>
        <w:t>. Przeprowadzane są z zachowaniem zasady „dwóch par oczu” rozumianej co najmniej jako weryfikacja przez osobę dokonująca rozliczenia Jednostkowej Pożyczki i zatwierdzenie/aprobata wyniku tej weryfikacji przez jej przełożonego lub inną, upoważnioną osobę.</w:t>
      </w:r>
    </w:p>
    <w:p w14:paraId="79C7334E" w14:textId="77777777" w:rsidR="005C78B9" w:rsidRPr="000B14B2" w:rsidRDefault="005C78B9" w:rsidP="00A63E22">
      <w:pPr>
        <w:numPr>
          <w:ilvl w:val="1"/>
          <w:numId w:val="19"/>
        </w:numPr>
        <w:spacing w:after="0" w:line="240" w:lineRule="auto"/>
        <w:jc w:val="both"/>
        <w:rPr>
          <w:rFonts w:cstheme="minorHAnsi"/>
          <w:sz w:val="20"/>
          <w:szCs w:val="20"/>
        </w:rPr>
      </w:pPr>
      <w:r w:rsidRPr="000B14B2">
        <w:rPr>
          <w:rFonts w:cstheme="minorHAnsi"/>
          <w:sz w:val="20"/>
          <w:szCs w:val="20"/>
        </w:rPr>
        <w:t xml:space="preserve">w siedzibie lub miejscu prowadzenia działalności lub miejscu realizacji </w:t>
      </w:r>
      <w:r w:rsidRPr="000B14B2">
        <w:rPr>
          <w:rFonts w:cstheme="minorHAnsi"/>
          <w:b/>
          <w:sz w:val="20"/>
          <w:szCs w:val="20"/>
        </w:rPr>
        <w:t>Inwestycji Końcowej</w:t>
      </w:r>
      <w:r w:rsidRPr="000B14B2">
        <w:rPr>
          <w:rFonts w:cstheme="minorHAnsi"/>
          <w:sz w:val="20"/>
          <w:szCs w:val="20"/>
        </w:rPr>
        <w:t xml:space="preserve"> </w:t>
      </w:r>
      <w:r w:rsidRPr="000B14B2">
        <w:rPr>
          <w:rFonts w:cstheme="minorHAnsi"/>
          <w:b/>
          <w:sz w:val="20"/>
          <w:szCs w:val="20"/>
        </w:rPr>
        <w:t>Ostatecznego Odbiorcy</w:t>
      </w:r>
      <w:r w:rsidR="00DA594C" w:rsidRPr="000B14B2">
        <w:rPr>
          <w:rFonts w:cstheme="minorHAnsi"/>
          <w:sz w:val="20"/>
          <w:szCs w:val="20"/>
        </w:rPr>
        <w:t xml:space="preserve"> (dalej: „</w:t>
      </w:r>
      <w:r w:rsidR="00DA594C" w:rsidRPr="000B14B2">
        <w:rPr>
          <w:rFonts w:cstheme="minorHAnsi"/>
          <w:b/>
          <w:sz w:val="20"/>
          <w:szCs w:val="20"/>
        </w:rPr>
        <w:t>Kontrola na miejscu</w:t>
      </w:r>
      <w:r w:rsidR="00DA594C" w:rsidRPr="000B14B2">
        <w:rPr>
          <w:rFonts w:cstheme="minorHAnsi"/>
          <w:sz w:val="20"/>
          <w:szCs w:val="20"/>
        </w:rPr>
        <w:t xml:space="preserve">"), które odbywają się </w:t>
      </w:r>
      <w:r w:rsidR="00452205" w:rsidRPr="000B14B2">
        <w:rPr>
          <w:rFonts w:cstheme="minorHAnsi"/>
          <w:sz w:val="20"/>
          <w:szCs w:val="20"/>
        </w:rPr>
        <w:t xml:space="preserve">w </w:t>
      </w:r>
      <w:r w:rsidR="00DA594C" w:rsidRPr="000B14B2">
        <w:rPr>
          <w:rFonts w:cstheme="minorHAnsi"/>
          <w:sz w:val="20"/>
          <w:szCs w:val="20"/>
        </w:rPr>
        <w:t>formule kontroli planowanych lub kontroli doraźnych</w:t>
      </w:r>
      <w:r w:rsidR="0045486A" w:rsidRPr="000B14B2">
        <w:rPr>
          <w:rFonts w:cstheme="minorHAnsi"/>
          <w:sz w:val="20"/>
          <w:szCs w:val="20"/>
        </w:rPr>
        <w:t xml:space="preserve">, opisanych szczegółowo w </w:t>
      </w:r>
      <w:r w:rsidR="00F24302" w:rsidRPr="000B14B2">
        <w:rPr>
          <w:rFonts w:cstheme="minorHAnsi"/>
          <w:b/>
          <w:sz w:val="20"/>
          <w:szCs w:val="20"/>
        </w:rPr>
        <w:t>punkcie 7.7</w:t>
      </w:r>
      <w:r w:rsidR="0045486A" w:rsidRPr="000B14B2">
        <w:rPr>
          <w:rFonts w:cstheme="minorHAnsi"/>
          <w:sz w:val="20"/>
          <w:szCs w:val="20"/>
        </w:rPr>
        <w:t xml:space="preserve"> niniejszego paragrafu</w:t>
      </w:r>
    </w:p>
    <w:p w14:paraId="6A083E5B" w14:textId="77777777" w:rsidR="005C78B9" w:rsidRPr="000B14B2" w:rsidRDefault="005C78B9"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Kontrole prowadzone są przez zespoły kontrolujące składające się z co najmniej </w:t>
      </w:r>
      <w:r w:rsidR="00A63E22" w:rsidRPr="000B14B2">
        <w:rPr>
          <w:rFonts w:cstheme="minorHAnsi"/>
          <w:sz w:val="20"/>
          <w:szCs w:val="20"/>
        </w:rPr>
        <w:t>dwóch osób, przy czym w przypadku kontroli w formule zza biurka zespoły te nie muszą mieć charakteru formalnego.</w:t>
      </w:r>
    </w:p>
    <w:p w14:paraId="594D0F2F" w14:textId="77777777" w:rsidR="00A63E22" w:rsidRPr="000B14B2" w:rsidRDefault="00A63E22" w:rsidP="00A63E22">
      <w:pPr>
        <w:numPr>
          <w:ilvl w:val="0"/>
          <w:numId w:val="19"/>
        </w:numPr>
        <w:spacing w:after="0" w:line="240" w:lineRule="auto"/>
        <w:jc w:val="both"/>
        <w:rPr>
          <w:rFonts w:cstheme="minorHAnsi"/>
          <w:sz w:val="20"/>
          <w:szCs w:val="20"/>
        </w:rPr>
      </w:pPr>
      <w:r w:rsidRPr="000B14B2">
        <w:rPr>
          <w:rFonts w:cstheme="minorHAnsi"/>
          <w:sz w:val="20"/>
          <w:szCs w:val="20"/>
        </w:rPr>
        <w:t>W kontroli nie mogą brać udziału osoby, w przypadku których będzie to powodowało ryzyko wystąpienia Konfliktu interesów.</w:t>
      </w:r>
    </w:p>
    <w:p w14:paraId="7C4C6E04" w14:textId="77777777" w:rsidR="00A63E22" w:rsidRPr="000B14B2" w:rsidRDefault="00A63E22"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Wszystkie osoby zaangażowane w proces kontroli składają obligatoryjnie oświadczenie o bezstronności, </w:t>
      </w:r>
      <w:r w:rsidR="00500CC8" w:rsidRPr="000B14B2">
        <w:rPr>
          <w:rFonts w:cstheme="minorHAnsi"/>
          <w:sz w:val="20"/>
          <w:szCs w:val="20"/>
        </w:rPr>
        <w:t>zgodnie z odpowiednimi procedurami</w:t>
      </w:r>
      <w:r w:rsidRPr="000B14B2">
        <w:rPr>
          <w:rFonts w:cstheme="minorHAnsi"/>
          <w:sz w:val="20"/>
          <w:szCs w:val="20"/>
        </w:rPr>
        <w:t>.</w:t>
      </w:r>
    </w:p>
    <w:p w14:paraId="1B257788" w14:textId="77777777" w:rsidR="0045486A" w:rsidRPr="000B14B2" w:rsidRDefault="00023066" w:rsidP="00023066">
      <w:pPr>
        <w:numPr>
          <w:ilvl w:val="0"/>
          <w:numId w:val="19"/>
        </w:numPr>
        <w:spacing w:after="0" w:line="240" w:lineRule="auto"/>
        <w:jc w:val="both"/>
        <w:rPr>
          <w:rFonts w:cstheme="minorHAnsi"/>
          <w:sz w:val="20"/>
          <w:szCs w:val="20"/>
        </w:rPr>
      </w:pPr>
      <w:r w:rsidRPr="000B14B2">
        <w:rPr>
          <w:rFonts w:cstheme="minorHAnsi"/>
          <w:sz w:val="20"/>
          <w:szCs w:val="20"/>
        </w:rPr>
        <w:t xml:space="preserve">Zakres Kontroli </w:t>
      </w:r>
      <w:r w:rsidRPr="000B14B2">
        <w:rPr>
          <w:rFonts w:cstheme="minorHAnsi"/>
          <w:b/>
          <w:sz w:val="20"/>
          <w:szCs w:val="20"/>
        </w:rPr>
        <w:t>zza biurka</w:t>
      </w:r>
      <w:r w:rsidRPr="000B14B2">
        <w:rPr>
          <w:rFonts w:cstheme="minorHAnsi"/>
          <w:sz w:val="20"/>
          <w:szCs w:val="20"/>
        </w:rPr>
        <w:t xml:space="preserve"> powinien obejmować wszelkie czynności (możliwe do wykonania w formule „</w:t>
      </w:r>
      <w:r w:rsidRPr="000B14B2">
        <w:rPr>
          <w:rFonts w:cstheme="minorHAnsi"/>
          <w:b/>
          <w:sz w:val="20"/>
          <w:szCs w:val="20"/>
        </w:rPr>
        <w:t>zza biurka</w:t>
      </w:r>
      <w:r w:rsidRPr="000B14B2">
        <w:rPr>
          <w:rFonts w:cstheme="minorHAnsi"/>
          <w:sz w:val="20"/>
          <w:szCs w:val="20"/>
        </w:rPr>
        <w:t xml:space="preserve">”) niezbędne do uzyskania zapewnienia, że </w:t>
      </w:r>
      <w:r w:rsidRPr="000B14B2">
        <w:rPr>
          <w:rFonts w:cstheme="minorHAnsi"/>
          <w:b/>
          <w:sz w:val="20"/>
          <w:szCs w:val="20"/>
        </w:rPr>
        <w:t>Ostateczny Odbiorca</w:t>
      </w:r>
      <w:r w:rsidRPr="000B14B2">
        <w:rPr>
          <w:rFonts w:cstheme="minorHAnsi"/>
          <w:sz w:val="20"/>
          <w:szCs w:val="20"/>
        </w:rPr>
        <w:t xml:space="preserve"> wykonuje prawidłowo obowiązki wynikające z </w:t>
      </w:r>
      <w:r w:rsidRPr="000B14B2">
        <w:rPr>
          <w:rFonts w:cstheme="minorHAnsi"/>
          <w:b/>
          <w:sz w:val="20"/>
          <w:szCs w:val="20"/>
        </w:rPr>
        <w:t>Umowy Inwestycyjnej</w:t>
      </w:r>
      <w:r w:rsidRPr="000B14B2">
        <w:rPr>
          <w:rFonts w:cstheme="minorHAnsi"/>
          <w:sz w:val="20"/>
          <w:szCs w:val="20"/>
        </w:rPr>
        <w:t>. W szczególności weryfikacja obejmować powinna:</w:t>
      </w:r>
    </w:p>
    <w:p w14:paraId="07675B6D"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przedłożone przez </w:t>
      </w:r>
      <w:r w:rsidRPr="000B14B2">
        <w:rPr>
          <w:rFonts w:cstheme="minorHAnsi"/>
          <w:b/>
          <w:sz w:val="20"/>
          <w:szCs w:val="20"/>
        </w:rPr>
        <w:t>Ostatecznego Odbiorcę</w:t>
      </w:r>
      <w:r w:rsidRPr="000B14B2">
        <w:rPr>
          <w:rFonts w:cstheme="minorHAnsi"/>
          <w:sz w:val="20"/>
          <w:szCs w:val="20"/>
        </w:rPr>
        <w:t xml:space="preserve"> faktury lub dokumenty o równoważnej wartości dowodowej, stanowiące potwierdzenie wydatkowania środków </w:t>
      </w:r>
      <w:r w:rsidRPr="000B14B2">
        <w:rPr>
          <w:rFonts w:cstheme="minorHAnsi"/>
          <w:b/>
          <w:sz w:val="20"/>
          <w:szCs w:val="20"/>
        </w:rPr>
        <w:t>Jednostkowej Pożyczki</w:t>
      </w:r>
      <w:r w:rsidRPr="000B14B2">
        <w:rPr>
          <w:rFonts w:cstheme="minorHAnsi"/>
          <w:sz w:val="20"/>
          <w:szCs w:val="20"/>
        </w:rPr>
        <w:t>, wraz z dowodem zapłaty,</w:t>
      </w:r>
    </w:p>
    <w:p w14:paraId="232B0EDC"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Identyfikacje ewentualnych powiązań pomiędzy wystawcą faktury/dokumentu a </w:t>
      </w:r>
      <w:r w:rsidRPr="000B14B2">
        <w:rPr>
          <w:rFonts w:cstheme="minorHAnsi"/>
          <w:b/>
          <w:sz w:val="20"/>
          <w:szCs w:val="20"/>
        </w:rPr>
        <w:t>Ostatecznym Odbiorcą</w:t>
      </w:r>
      <w:r w:rsidRPr="000B14B2">
        <w:rPr>
          <w:rFonts w:cstheme="minorHAnsi"/>
          <w:sz w:val="20"/>
          <w:szCs w:val="20"/>
        </w:rPr>
        <w:t xml:space="preserve"> oraz analizę wpływu tych powiązań na przeprowadzoną transakcję,</w:t>
      </w:r>
    </w:p>
    <w:p w14:paraId="45E5D27B"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Inne niż wymienione w </w:t>
      </w:r>
      <w:r w:rsidRPr="000B14B2">
        <w:rPr>
          <w:rFonts w:cstheme="minorHAnsi"/>
          <w:b/>
          <w:sz w:val="20"/>
          <w:szCs w:val="20"/>
        </w:rPr>
        <w:t>punkcie</w:t>
      </w:r>
      <w:r w:rsidRPr="000B14B2">
        <w:rPr>
          <w:rFonts w:cstheme="minorHAnsi"/>
          <w:sz w:val="20"/>
          <w:szCs w:val="20"/>
        </w:rPr>
        <w:t xml:space="preserve"> </w:t>
      </w:r>
      <w:r w:rsidR="00F24302" w:rsidRPr="000B14B2">
        <w:rPr>
          <w:rFonts w:cstheme="minorHAnsi"/>
          <w:b/>
          <w:sz w:val="20"/>
          <w:szCs w:val="20"/>
        </w:rPr>
        <w:t>6</w:t>
      </w:r>
      <w:r w:rsidRPr="000B14B2">
        <w:rPr>
          <w:rFonts w:cstheme="minorHAnsi"/>
          <w:b/>
          <w:sz w:val="20"/>
          <w:szCs w:val="20"/>
        </w:rPr>
        <w:t>.1</w:t>
      </w:r>
      <w:r w:rsidRPr="000B14B2">
        <w:rPr>
          <w:rFonts w:cstheme="minorHAnsi"/>
          <w:sz w:val="20"/>
          <w:szCs w:val="20"/>
        </w:rPr>
        <w:t xml:space="preserve"> niniejszego paragrafu, dokumenty, do których przedłożenia zobowiązany był </w:t>
      </w:r>
      <w:r w:rsidRPr="000B14B2">
        <w:rPr>
          <w:rFonts w:cstheme="minorHAnsi"/>
          <w:b/>
          <w:sz w:val="20"/>
          <w:szCs w:val="20"/>
        </w:rPr>
        <w:t>Ostateczny Odbiorca</w:t>
      </w:r>
      <w:r w:rsidRPr="000B14B2">
        <w:rPr>
          <w:rFonts w:cstheme="minorHAnsi"/>
          <w:sz w:val="20"/>
          <w:szCs w:val="20"/>
        </w:rPr>
        <w:t xml:space="preserve"> na mocy </w:t>
      </w:r>
      <w:r w:rsidRPr="000B14B2">
        <w:rPr>
          <w:rFonts w:cstheme="minorHAnsi"/>
          <w:b/>
          <w:sz w:val="20"/>
          <w:szCs w:val="20"/>
        </w:rPr>
        <w:t>Umowy Inwestycyjnej</w:t>
      </w:r>
      <w:r w:rsidRPr="000B14B2">
        <w:rPr>
          <w:rFonts w:cstheme="minorHAnsi"/>
          <w:sz w:val="20"/>
          <w:szCs w:val="20"/>
        </w:rPr>
        <w:t>,</w:t>
      </w:r>
    </w:p>
    <w:p w14:paraId="1CC89A3E"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zgodność wydatków z przeznaczeniem/celem, na który udzielona została </w:t>
      </w:r>
      <w:r w:rsidRPr="000B14B2">
        <w:rPr>
          <w:rFonts w:cstheme="minorHAnsi"/>
          <w:b/>
          <w:sz w:val="20"/>
          <w:szCs w:val="20"/>
        </w:rPr>
        <w:t>Jednostkowa Pożyczka</w:t>
      </w:r>
      <w:r w:rsidRPr="000B14B2">
        <w:rPr>
          <w:rFonts w:cstheme="minorHAnsi"/>
          <w:sz w:val="20"/>
          <w:szCs w:val="20"/>
        </w:rPr>
        <w:t xml:space="preserve"> </w:t>
      </w:r>
      <w:r w:rsidR="00906270" w:rsidRPr="000B14B2">
        <w:rPr>
          <w:rFonts w:cstheme="minorHAnsi"/>
          <w:sz w:val="20"/>
          <w:szCs w:val="20"/>
        </w:rPr>
        <w:t>określonych</w:t>
      </w:r>
      <w:r w:rsidRPr="000B14B2">
        <w:rPr>
          <w:rFonts w:cstheme="minorHAnsi"/>
          <w:sz w:val="20"/>
          <w:szCs w:val="20"/>
        </w:rPr>
        <w:t xml:space="preserve"> w zapisach </w:t>
      </w:r>
      <w:r w:rsidRPr="000B14B2">
        <w:rPr>
          <w:rFonts w:cstheme="minorHAnsi"/>
          <w:b/>
          <w:sz w:val="20"/>
          <w:szCs w:val="20"/>
        </w:rPr>
        <w:t>Umowy Inwestycyjnej</w:t>
      </w:r>
      <w:r w:rsidRPr="000B14B2">
        <w:rPr>
          <w:rFonts w:cstheme="minorHAnsi"/>
          <w:sz w:val="20"/>
          <w:szCs w:val="20"/>
        </w:rPr>
        <w:t>, wniosku o pożyczkę,</w:t>
      </w:r>
    </w:p>
    <w:p w14:paraId="56D20308"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potwierdzenie osiągnięcia w ramach </w:t>
      </w:r>
      <w:r w:rsidRPr="000B14B2">
        <w:rPr>
          <w:rFonts w:cstheme="minorHAnsi"/>
          <w:b/>
          <w:sz w:val="20"/>
          <w:szCs w:val="20"/>
        </w:rPr>
        <w:t>Inwestycji Końcowej</w:t>
      </w:r>
      <w:r w:rsidRPr="000B14B2">
        <w:rPr>
          <w:rFonts w:cstheme="minorHAnsi"/>
          <w:sz w:val="20"/>
          <w:szCs w:val="20"/>
        </w:rPr>
        <w:t xml:space="preserve"> parametrów/wskaźników określonych w </w:t>
      </w:r>
      <w:r w:rsidRPr="000B14B2">
        <w:rPr>
          <w:rFonts w:cstheme="minorHAnsi"/>
          <w:b/>
          <w:sz w:val="20"/>
          <w:szCs w:val="20"/>
        </w:rPr>
        <w:t>Umowie Inwestycyjnej</w:t>
      </w:r>
      <w:r w:rsidRPr="000B14B2">
        <w:rPr>
          <w:rFonts w:cstheme="minorHAnsi"/>
          <w:sz w:val="20"/>
          <w:szCs w:val="20"/>
        </w:rPr>
        <w:t>, o ile powinny być osiągnięte na etapie ww. kontroli,</w:t>
      </w:r>
    </w:p>
    <w:p w14:paraId="51CB20D3"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możliwość wystąpienia podwójnego finansowania wydatków w ramach różnych funduszy lub instrumentów wsparcia Unii Europejskiej albo z tego samego funduszu polityki spójności,</w:t>
      </w:r>
    </w:p>
    <w:p w14:paraId="78B70D19"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zamieszczenie na fakturach lub dokumentach o równoważnej wartości dowodowej informacji o współfinansowaniu wydatku ze środków Unii Europejskiej w brzmieniu: </w:t>
      </w:r>
      <w:r w:rsidRPr="000B14B2">
        <w:rPr>
          <w:rFonts w:cstheme="minorHAnsi"/>
          <w:b/>
          <w:i/>
          <w:sz w:val="20"/>
          <w:szCs w:val="20"/>
        </w:rPr>
        <w:t>„Wydatek poniesiony ze środków Programu Fundusze Europejskie dla Województwa Małopolskiego 2021-2027 w ramach Umowy Inwestycyjnej nr ……………………… zawartej z Partnerem Finansującym - ……………………………”</w:t>
      </w:r>
      <w:r w:rsidRPr="000B14B2">
        <w:rPr>
          <w:rFonts w:cstheme="minorHAnsi"/>
          <w:sz w:val="20"/>
          <w:szCs w:val="20"/>
        </w:rPr>
        <w:t>.</w:t>
      </w:r>
    </w:p>
    <w:p w14:paraId="217E7F1B" w14:textId="77777777" w:rsidR="00023066" w:rsidRPr="000B14B2" w:rsidRDefault="00023066" w:rsidP="00023066">
      <w:pPr>
        <w:numPr>
          <w:ilvl w:val="2"/>
          <w:numId w:val="19"/>
        </w:numPr>
        <w:spacing w:after="0" w:line="240" w:lineRule="auto"/>
        <w:jc w:val="both"/>
        <w:rPr>
          <w:rFonts w:cstheme="minorHAnsi"/>
          <w:sz w:val="20"/>
          <w:szCs w:val="20"/>
        </w:rPr>
      </w:pPr>
      <w:r w:rsidRPr="000B14B2">
        <w:rPr>
          <w:rFonts w:cstheme="minorHAnsi"/>
          <w:sz w:val="20"/>
          <w:szCs w:val="20"/>
        </w:rPr>
        <w:t xml:space="preserve">W przypadku stwierdzenia braku oznakowania oryginałów faktur lub dokumentów równoważnych informacją o współfinansowaniu wydatku ze środków Unii Europejskiej, </w:t>
      </w:r>
      <w:r w:rsidRPr="000B14B2">
        <w:rPr>
          <w:rFonts w:cstheme="minorHAnsi"/>
          <w:b/>
          <w:sz w:val="20"/>
          <w:szCs w:val="20"/>
        </w:rPr>
        <w:t>Partner Finansujący</w:t>
      </w:r>
      <w:r w:rsidRPr="000B14B2">
        <w:rPr>
          <w:rFonts w:cstheme="minorHAnsi"/>
          <w:sz w:val="20"/>
          <w:szCs w:val="20"/>
        </w:rPr>
        <w:t xml:space="preserve"> zobowiązany jest do uzupełnienia takiej adnotacji na tychże dokumentach.</w:t>
      </w:r>
    </w:p>
    <w:p w14:paraId="0CDEEE93" w14:textId="77777777" w:rsidR="00A80676" w:rsidRPr="000B14B2" w:rsidRDefault="00D35330" w:rsidP="00D35330">
      <w:pPr>
        <w:numPr>
          <w:ilvl w:val="0"/>
          <w:numId w:val="19"/>
        </w:numPr>
        <w:spacing w:after="0" w:line="240" w:lineRule="auto"/>
        <w:jc w:val="both"/>
        <w:rPr>
          <w:rFonts w:cstheme="minorHAnsi"/>
          <w:sz w:val="20"/>
          <w:szCs w:val="20"/>
        </w:rPr>
      </w:pPr>
      <w:r w:rsidRPr="000B14B2">
        <w:rPr>
          <w:rFonts w:cstheme="minorHAnsi"/>
          <w:b/>
          <w:sz w:val="20"/>
          <w:szCs w:val="20"/>
        </w:rPr>
        <w:t>Kontrola na miejscu</w:t>
      </w:r>
      <w:r w:rsidRPr="000B14B2">
        <w:rPr>
          <w:rFonts w:cstheme="minorHAnsi"/>
          <w:sz w:val="20"/>
          <w:szCs w:val="20"/>
        </w:rPr>
        <w:t xml:space="preserve"> odbywa się zgodnie z poniższymi zasadami:</w:t>
      </w:r>
    </w:p>
    <w:p w14:paraId="5F7346FB" w14:textId="77777777" w:rsidR="00D35330" w:rsidRPr="000B14B2" w:rsidRDefault="00075F59" w:rsidP="00075F59">
      <w:pPr>
        <w:numPr>
          <w:ilvl w:val="1"/>
          <w:numId w:val="19"/>
        </w:numPr>
        <w:spacing w:after="0" w:line="240" w:lineRule="auto"/>
        <w:jc w:val="both"/>
        <w:rPr>
          <w:rFonts w:cstheme="minorHAnsi"/>
          <w:sz w:val="20"/>
          <w:szCs w:val="20"/>
        </w:rPr>
      </w:pPr>
      <w:r w:rsidRPr="000B14B2">
        <w:rPr>
          <w:rFonts w:cstheme="minorHAnsi"/>
          <w:sz w:val="20"/>
          <w:szCs w:val="20"/>
        </w:rPr>
        <w:t xml:space="preserve">Kontrolą planową na miejscu zostanie objętych co najmniej </w:t>
      </w:r>
      <w:r w:rsidRPr="000B14B2">
        <w:rPr>
          <w:rFonts w:cstheme="minorHAnsi"/>
          <w:b/>
          <w:sz w:val="20"/>
          <w:szCs w:val="20"/>
        </w:rPr>
        <w:t>45</w:t>
      </w:r>
      <w:r w:rsidRPr="000B14B2">
        <w:rPr>
          <w:rFonts w:cstheme="minorHAnsi"/>
          <w:sz w:val="20"/>
          <w:szCs w:val="20"/>
        </w:rPr>
        <w:t xml:space="preserve"> (</w:t>
      </w:r>
      <w:r w:rsidRPr="000B14B2">
        <w:rPr>
          <w:rFonts w:cstheme="minorHAnsi"/>
          <w:i/>
          <w:sz w:val="20"/>
          <w:szCs w:val="20"/>
        </w:rPr>
        <w:t>czterdzieści pięć</w:t>
      </w:r>
      <w:r w:rsidRPr="000B14B2">
        <w:rPr>
          <w:rFonts w:cstheme="minorHAnsi"/>
          <w:sz w:val="20"/>
          <w:szCs w:val="20"/>
        </w:rPr>
        <w:t xml:space="preserve">) % co do zasady, rozliczonych </w:t>
      </w:r>
      <w:r w:rsidRPr="000B14B2">
        <w:rPr>
          <w:rFonts w:cstheme="minorHAnsi"/>
          <w:b/>
          <w:sz w:val="20"/>
          <w:szCs w:val="20"/>
        </w:rPr>
        <w:t>Umów Inwestycyjnych</w:t>
      </w:r>
      <w:r w:rsidRPr="000B14B2">
        <w:rPr>
          <w:rFonts w:cstheme="minorHAnsi"/>
          <w:sz w:val="20"/>
          <w:szCs w:val="20"/>
        </w:rPr>
        <w:t>.</w:t>
      </w:r>
    </w:p>
    <w:p w14:paraId="6476F342" w14:textId="77777777" w:rsidR="00075F59" w:rsidRPr="000B14B2" w:rsidRDefault="0082158F" w:rsidP="0082158F">
      <w:pPr>
        <w:numPr>
          <w:ilvl w:val="1"/>
          <w:numId w:val="19"/>
        </w:numPr>
        <w:spacing w:after="0" w:line="240" w:lineRule="auto"/>
        <w:jc w:val="both"/>
        <w:rPr>
          <w:rFonts w:cstheme="minorHAnsi"/>
          <w:sz w:val="20"/>
          <w:szCs w:val="20"/>
        </w:rPr>
      </w:pPr>
      <w:r w:rsidRPr="000B14B2">
        <w:rPr>
          <w:rFonts w:cstheme="minorHAnsi"/>
          <w:b/>
          <w:sz w:val="20"/>
          <w:szCs w:val="20"/>
        </w:rPr>
        <w:t>Kontrole na miejscu</w:t>
      </w:r>
      <w:r w:rsidRPr="000B14B2">
        <w:rPr>
          <w:rFonts w:cstheme="minorHAnsi"/>
          <w:sz w:val="20"/>
          <w:szCs w:val="20"/>
        </w:rPr>
        <w:t xml:space="preserve"> zostaną przeprowadzone nie później niż 6 </w:t>
      </w:r>
      <w:r w:rsidR="005940C1" w:rsidRPr="000B14B2">
        <w:rPr>
          <w:rFonts w:cstheme="minorHAnsi"/>
          <w:sz w:val="20"/>
          <w:szCs w:val="20"/>
        </w:rPr>
        <w:t>(</w:t>
      </w:r>
      <w:r w:rsidR="005B00D0" w:rsidRPr="000B14B2">
        <w:rPr>
          <w:rFonts w:cstheme="minorHAnsi"/>
          <w:i/>
          <w:sz w:val="20"/>
          <w:szCs w:val="20"/>
        </w:rPr>
        <w:t>sześć</w:t>
      </w:r>
      <w:r w:rsidR="005B00D0" w:rsidRPr="000B14B2">
        <w:rPr>
          <w:rFonts w:cstheme="minorHAnsi"/>
          <w:sz w:val="20"/>
          <w:szCs w:val="20"/>
        </w:rPr>
        <w:t>)</w:t>
      </w:r>
      <w:r w:rsidR="005940C1" w:rsidRPr="000B14B2">
        <w:rPr>
          <w:rFonts w:cstheme="minorHAnsi"/>
          <w:sz w:val="20"/>
          <w:szCs w:val="20"/>
        </w:rPr>
        <w:t xml:space="preserve"> </w:t>
      </w:r>
      <w:r w:rsidRPr="000B14B2">
        <w:rPr>
          <w:rFonts w:cstheme="minorHAnsi"/>
          <w:sz w:val="20"/>
          <w:szCs w:val="20"/>
        </w:rPr>
        <w:t xml:space="preserve">miesięcy od upływu ostatniego terminu udokumentowania wydatkowania środków w ramach udzielonych </w:t>
      </w:r>
      <w:r w:rsidRPr="000B14B2">
        <w:rPr>
          <w:rFonts w:cstheme="minorHAnsi"/>
          <w:b/>
          <w:sz w:val="20"/>
          <w:szCs w:val="20"/>
        </w:rPr>
        <w:t>Jednostkowych</w:t>
      </w:r>
      <w:r w:rsidRPr="000B14B2">
        <w:rPr>
          <w:rFonts w:cstheme="minorHAnsi"/>
          <w:sz w:val="20"/>
          <w:szCs w:val="20"/>
        </w:rPr>
        <w:t xml:space="preserve"> </w:t>
      </w:r>
      <w:r w:rsidRPr="000B14B2">
        <w:rPr>
          <w:rFonts w:cstheme="minorHAnsi"/>
          <w:b/>
          <w:sz w:val="20"/>
          <w:szCs w:val="20"/>
        </w:rPr>
        <w:t>Pożyczek</w:t>
      </w:r>
      <w:r w:rsidRPr="000B14B2">
        <w:rPr>
          <w:rFonts w:cstheme="minorHAnsi"/>
          <w:sz w:val="20"/>
          <w:szCs w:val="20"/>
        </w:rPr>
        <w:t>,</w:t>
      </w:r>
    </w:p>
    <w:p w14:paraId="425F1048" w14:textId="77777777" w:rsidR="0082158F" w:rsidRPr="000B14B2" w:rsidRDefault="0082158F" w:rsidP="0082158F">
      <w:pPr>
        <w:numPr>
          <w:ilvl w:val="1"/>
          <w:numId w:val="19"/>
        </w:numPr>
        <w:spacing w:after="0" w:line="240" w:lineRule="auto"/>
        <w:jc w:val="both"/>
        <w:rPr>
          <w:rFonts w:cstheme="minorHAnsi"/>
          <w:sz w:val="20"/>
          <w:szCs w:val="20"/>
        </w:rPr>
      </w:pPr>
      <w:r w:rsidRPr="000B14B2">
        <w:rPr>
          <w:rFonts w:cstheme="minorHAnsi"/>
          <w:sz w:val="20"/>
          <w:szCs w:val="20"/>
        </w:rPr>
        <w:t xml:space="preserve">Wybór </w:t>
      </w:r>
      <w:r w:rsidRPr="000B14B2">
        <w:rPr>
          <w:rFonts w:cstheme="minorHAnsi"/>
          <w:b/>
          <w:sz w:val="20"/>
          <w:szCs w:val="20"/>
        </w:rPr>
        <w:t>Ostatecznych Odbiorców</w:t>
      </w:r>
      <w:r w:rsidRPr="000B14B2">
        <w:rPr>
          <w:rFonts w:cstheme="minorHAnsi"/>
          <w:sz w:val="20"/>
          <w:szCs w:val="20"/>
        </w:rPr>
        <w:t xml:space="preserve"> do </w:t>
      </w:r>
      <w:r w:rsidRPr="000B14B2">
        <w:rPr>
          <w:rFonts w:cstheme="minorHAnsi"/>
          <w:b/>
          <w:sz w:val="20"/>
          <w:szCs w:val="20"/>
        </w:rPr>
        <w:t>Kontroli na miejscu</w:t>
      </w:r>
      <w:r w:rsidRPr="000B14B2">
        <w:rPr>
          <w:rFonts w:cstheme="minorHAnsi"/>
          <w:sz w:val="20"/>
          <w:szCs w:val="20"/>
        </w:rPr>
        <w:t>, przy ustalaniu harmonogramu kontroli, dokonywany jest z uwzględnieniem analizy ryzyka obejmującej w szczególności następujące ryzyka:</w:t>
      </w:r>
    </w:p>
    <w:p w14:paraId="540063CF"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wartość </w:t>
      </w:r>
      <w:r w:rsidRPr="000B14B2">
        <w:rPr>
          <w:rFonts w:cstheme="minorHAnsi"/>
          <w:b/>
          <w:sz w:val="20"/>
          <w:szCs w:val="20"/>
        </w:rPr>
        <w:t>Jednostkowej Pożyczki</w:t>
      </w:r>
    </w:p>
    <w:p w14:paraId="2E01EB3F"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sfinansowanie z Jednostkowej Pożyczki zakupu od podmiotu powiązanego z </w:t>
      </w:r>
      <w:r w:rsidRPr="000B14B2">
        <w:rPr>
          <w:rFonts w:cstheme="minorHAnsi"/>
          <w:b/>
          <w:sz w:val="20"/>
          <w:szCs w:val="20"/>
        </w:rPr>
        <w:t>Ostatecznym Odbiorcą</w:t>
      </w:r>
    </w:p>
    <w:p w14:paraId="1AAA8AB5"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sfinansowanie z </w:t>
      </w:r>
      <w:r w:rsidRPr="000B14B2">
        <w:rPr>
          <w:rFonts w:cstheme="minorHAnsi"/>
          <w:b/>
          <w:sz w:val="20"/>
          <w:szCs w:val="20"/>
        </w:rPr>
        <w:t>Jednostkowej Pożyczki</w:t>
      </w:r>
      <w:r w:rsidRPr="000B14B2">
        <w:rPr>
          <w:rFonts w:cstheme="minorHAnsi"/>
          <w:sz w:val="20"/>
          <w:szCs w:val="20"/>
        </w:rPr>
        <w:t xml:space="preserve"> zakupu nieruchomości,</w:t>
      </w:r>
    </w:p>
    <w:p w14:paraId="1B980BC9"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opóźnienia w realizacji </w:t>
      </w:r>
      <w:r w:rsidRPr="000B14B2">
        <w:rPr>
          <w:rFonts w:cstheme="minorHAnsi"/>
          <w:b/>
          <w:sz w:val="20"/>
          <w:szCs w:val="20"/>
        </w:rPr>
        <w:t>Inwestycji Końcowej</w:t>
      </w:r>
      <w:r w:rsidRPr="000B14B2">
        <w:rPr>
          <w:rFonts w:cstheme="minorHAnsi"/>
          <w:sz w:val="20"/>
          <w:szCs w:val="20"/>
        </w:rPr>
        <w:t xml:space="preserve"> lub opóźnienia w spłacie </w:t>
      </w:r>
      <w:r w:rsidRPr="000B14B2">
        <w:rPr>
          <w:rFonts w:cstheme="minorHAnsi"/>
          <w:b/>
          <w:sz w:val="20"/>
          <w:szCs w:val="20"/>
        </w:rPr>
        <w:t>Jednostkowej Pożyczki</w:t>
      </w:r>
      <w:r w:rsidRPr="000B14B2">
        <w:rPr>
          <w:rFonts w:cstheme="minorHAnsi"/>
          <w:sz w:val="20"/>
          <w:szCs w:val="20"/>
        </w:rPr>
        <w:t>,</w:t>
      </w:r>
    </w:p>
    <w:p w14:paraId="3308E32E"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lastRenderedPageBreak/>
        <w:t xml:space="preserve">zmiany w formie prowadzenia działalności gospodarczej przez </w:t>
      </w:r>
      <w:r w:rsidRPr="000B14B2">
        <w:rPr>
          <w:rFonts w:cstheme="minorHAnsi"/>
          <w:b/>
          <w:sz w:val="20"/>
          <w:szCs w:val="20"/>
        </w:rPr>
        <w:t>Ostatecznego Odbiorcę</w:t>
      </w:r>
    </w:p>
    <w:p w14:paraId="77002849"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negatywne zdarzenia przy prowadzeniu działalności gospodarczej przez </w:t>
      </w:r>
      <w:r w:rsidRPr="000B14B2">
        <w:rPr>
          <w:rFonts w:cstheme="minorHAnsi"/>
          <w:b/>
          <w:sz w:val="20"/>
          <w:szCs w:val="20"/>
        </w:rPr>
        <w:t>Ostatecznego Odbiorcę</w:t>
      </w:r>
      <w:r w:rsidRPr="000B14B2">
        <w:rPr>
          <w:rFonts w:cstheme="minorHAnsi"/>
          <w:sz w:val="20"/>
          <w:szCs w:val="20"/>
        </w:rPr>
        <w:t xml:space="preserve"> (np. zakończenie prowadzenia działalności, upadłość, likwidacja, restrukturyzacja</w:t>
      </w:r>
    </w:p>
    <w:p w14:paraId="5C166AC9" w14:textId="77777777" w:rsidR="00356483" w:rsidRPr="000B14B2" w:rsidRDefault="00356483" w:rsidP="00356483">
      <w:pPr>
        <w:numPr>
          <w:ilvl w:val="1"/>
          <w:numId w:val="19"/>
        </w:numPr>
        <w:spacing w:after="0" w:line="240" w:lineRule="auto"/>
        <w:jc w:val="both"/>
        <w:rPr>
          <w:rFonts w:cstheme="minorHAnsi"/>
          <w:sz w:val="20"/>
          <w:szCs w:val="20"/>
        </w:rPr>
      </w:pPr>
      <w:r w:rsidRPr="000B14B2">
        <w:rPr>
          <w:rFonts w:cstheme="minorHAnsi"/>
          <w:sz w:val="20"/>
          <w:szCs w:val="20"/>
        </w:rPr>
        <w:t>Planowe Kontrole na miejscu przeprowadzane są na podstawie harmonogramów kontroli, które obejmują okresy nie dłuższe niż rok.</w:t>
      </w:r>
    </w:p>
    <w:p w14:paraId="630B7B02" w14:textId="77777777" w:rsidR="0082158F" w:rsidRPr="000B14B2" w:rsidRDefault="0082158F" w:rsidP="0082158F">
      <w:pPr>
        <w:numPr>
          <w:ilvl w:val="1"/>
          <w:numId w:val="19"/>
        </w:numPr>
        <w:spacing w:after="0" w:line="240" w:lineRule="auto"/>
        <w:jc w:val="both"/>
        <w:rPr>
          <w:rFonts w:cstheme="minorHAnsi"/>
          <w:sz w:val="20"/>
          <w:szCs w:val="20"/>
        </w:rPr>
      </w:pPr>
      <w:r w:rsidRPr="000B14B2">
        <w:rPr>
          <w:rFonts w:cstheme="minorHAnsi"/>
          <w:sz w:val="20"/>
          <w:szCs w:val="20"/>
        </w:rPr>
        <w:t xml:space="preserve">Harmonogram kontroli na każdy okres przyjmowany jest przez </w:t>
      </w:r>
      <w:r w:rsidRPr="000B14B2">
        <w:rPr>
          <w:rFonts w:cstheme="minorHAnsi"/>
          <w:b/>
          <w:sz w:val="20"/>
          <w:szCs w:val="20"/>
        </w:rPr>
        <w:t>Partnera Finansującego</w:t>
      </w:r>
      <w:r w:rsidRPr="000B14B2">
        <w:rPr>
          <w:rFonts w:cstheme="minorHAnsi"/>
          <w:sz w:val="20"/>
          <w:szCs w:val="20"/>
        </w:rPr>
        <w:t xml:space="preserve"> najpóźniej </w:t>
      </w:r>
      <w:r w:rsidRPr="000B14B2">
        <w:rPr>
          <w:rFonts w:cstheme="minorHAnsi"/>
          <w:b/>
          <w:sz w:val="20"/>
          <w:szCs w:val="20"/>
        </w:rPr>
        <w:t>30</w:t>
      </w:r>
      <w:r w:rsidRPr="000B14B2">
        <w:rPr>
          <w:rFonts w:cstheme="minorHAnsi"/>
          <w:sz w:val="20"/>
          <w:szCs w:val="20"/>
        </w:rPr>
        <w:t xml:space="preserve"> </w:t>
      </w:r>
      <w:r w:rsidR="005B00D0" w:rsidRPr="000B14B2">
        <w:rPr>
          <w:rFonts w:cstheme="minorHAnsi"/>
          <w:sz w:val="20"/>
          <w:szCs w:val="20"/>
        </w:rPr>
        <w:t>(</w:t>
      </w:r>
      <w:r w:rsidR="005B00D0" w:rsidRPr="000B14B2">
        <w:rPr>
          <w:rFonts w:cstheme="minorHAnsi"/>
          <w:i/>
          <w:sz w:val="20"/>
          <w:szCs w:val="20"/>
        </w:rPr>
        <w:t>trzydzieści</w:t>
      </w:r>
      <w:r w:rsidR="005B00D0" w:rsidRPr="000B14B2">
        <w:rPr>
          <w:rFonts w:cstheme="minorHAnsi"/>
          <w:sz w:val="20"/>
          <w:szCs w:val="20"/>
        </w:rPr>
        <w:t xml:space="preserve">) </w:t>
      </w:r>
      <w:r w:rsidRPr="000B14B2">
        <w:rPr>
          <w:rFonts w:cstheme="minorHAnsi"/>
          <w:sz w:val="20"/>
          <w:szCs w:val="20"/>
        </w:rPr>
        <w:t>dni od dnia rozpoczęcia takiego okresu</w:t>
      </w:r>
    </w:p>
    <w:p w14:paraId="4A7ADB56" w14:textId="77777777" w:rsidR="00356483" w:rsidRPr="000B14B2" w:rsidRDefault="00356483" w:rsidP="00356483">
      <w:pPr>
        <w:numPr>
          <w:ilvl w:val="1"/>
          <w:numId w:val="19"/>
        </w:numPr>
        <w:spacing w:after="0" w:line="240" w:lineRule="auto"/>
        <w:jc w:val="both"/>
        <w:rPr>
          <w:rFonts w:cstheme="minorHAnsi"/>
          <w:sz w:val="20"/>
          <w:szCs w:val="20"/>
        </w:rPr>
      </w:pPr>
      <w:r w:rsidRPr="000B14B2">
        <w:rPr>
          <w:rFonts w:cstheme="minorHAnsi"/>
          <w:sz w:val="20"/>
          <w:szCs w:val="20"/>
        </w:rPr>
        <w:t xml:space="preserve">Zakres Kontroli na miejscu powinien obejmować wszelkie czynności niezbędne do uzyskania zapewnienia, że </w:t>
      </w:r>
      <w:r w:rsidRPr="000B14B2">
        <w:rPr>
          <w:rFonts w:cstheme="minorHAnsi"/>
          <w:b/>
          <w:sz w:val="20"/>
          <w:szCs w:val="20"/>
        </w:rPr>
        <w:t>Ostateczny Odbiorca</w:t>
      </w:r>
      <w:r w:rsidRPr="000B14B2">
        <w:rPr>
          <w:rFonts w:cstheme="minorHAnsi"/>
          <w:sz w:val="20"/>
          <w:szCs w:val="20"/>
        </w:rPr>
        <w:t xml:space="preserve"> wykonuje prawidłowo wszystkie obowiązki wynikające z </w:t>
      </w:r>
      <w:r w:rsidRPr="000B14B2">
        <w:rPr>
          <w:rFonts w:cstheme="minorHAnsi"/>
          <w:b/>
          <w:sz w:val="20"/>
          <w:szCs w:val="20"/>
        </w:rPr>
        <w:t>Umowy Inwestycyjnej</w:t>
      </w:r>
      <w:r w:rsidRPr="000B14B2">
        <w:rPr>
          <w:rFonts w:cstheme="minorHAnsi"/>
          <w:sz w:val="20"/>
          <w:szCs w:val="20"/>
        </w:rPr>
        <w:t>, w tym w szczególności dotyczące:</w:t>
      </w:r>
    </w:p>
    <w:p w14:paraId="663D4363" w14:textId="77777777" w:rsidR="00356483" w:rsidRPr="000B14B2" w:rsidRDefault="00356483" w:rsidP="00356483">
      <w:pPr>
        <w:numPr>
          <w:ilvl w:val="2"/>
          <w:numId w:val="19"/>
        </w:numPr>
        <w:spacing w:after="0" w:line="240" w:lineRule="auto"/>
        <w:jc w:val="both"/>
        <w:rPr>
          <w:rFonts w:cstheme="minorHAnsi"/>
          <w:sz w:val="20"/>
          <w:szCs w:val="20"/>
        </w:rPr>
      </w:pPr>
      <w:r w:rsidRPr="000B14B2">
        <w:rPr>
          <w:rFonts w:cstheme="minorHAnsi"/>
          <w:sz w:val="20"/>
          <w:szCs w:val="20"/>
        </w:rPr>
        <w:t xml:space="preserve">wydatkowania środków z </w:t>
      </w:r>
      <w:r w:rsidRPr="000B14B2">
        <w:rPr>
          <w:rFonts w:cstheme="minorHAnsi"/>
          <w:b/>
          <w:sz w:val="20"/>
          <w:szCs w:val="20"/>
        </w:rPr>
        <w:t>Jednostkowej Pożyczki</w:t>
      </w:r>
      <w:r w:rsidRPr="000B14B2">
        <w:rPr>
          <w:rFonts w:cstheme="minorHAnsi"/>
          <w:sz w:val="20"/>
          <w:szCs w:val="20"/>
        </w:rPr>
        <w:t xml:space="preserve"> na cel zgodny z przeznaczeniem/celem, na który udzielona została </w:t>
      </w:r>
      <w:r w:rsidRPr="000B14B2">
        <w:rPr>
          <w:rFonts w:cstheme="minorHAnsi"/>
          <w:b/>
          <w:sz w:val="20"/>
          <w:szCs w:val="20"/>
        </w:rPr>
        <w:t>Jednostkowa Pożyczka</w:t>
      </w:r>
      <w:r w:rsidRPr="000B14B2">
        <w:rPr>
          <w:rFonts w:cstheme="minorHAnsi"/>
          <w:sz w:val="20"/>
          <w:szCs w:val="20"/>
        </w:rPr>
        <w:t xml:space="preserve">, określonym w </w:t>
      </w:r>
      <w:r w:rsidRPr="000B14B2">
        <w:rPr>
          <w:rFonts w:cstheme="minorHAnsi"/>
          <w:b/>
          <w:sz w:val="20"/>
          <w:szCs w:val="20"/>
        </w:rPr>
        <w:t>Umowie Inwestycyjnej</w:t>
      </w:r>
      <w:r w:rsidRPr="000B14B2">
        <w:rPr>
          <w:rFonts w:cstheme="minorHAnsi"/>
          <w:sz w:val="20"/>
          <w:szCs w:val="20"/>
        </w:rPr>
        <w:t xml:space="preserve"> (na przykład na podstawie faktur, dokumentów równoważnych, dokumentacji związanej z realizowaną inwestycją – jeśli dotyczy, zdjęciowej, technicznej, protokołów z wizyt na miejscu – jeśli dotyczy;</w:t>
      </w:r>
    </w:p>
    <w:p w14:paraId="574F224D" w14:textId="77777777" w:rsidR="00356483" w:rsidRPr="000B14B2" w:rsidRDefault="00356483" w:rsidP="00356483">
      <w:pPr>
        <w:numPr>
          <w:ilvl w:val="2"/>
          <w:numId w:val="19"/>
        </w:numPr>
        <w:spacing w:after="0" w:line="240" w:lineRule="auto"/>
        <w:jc w:val="both"/>
        <w:rPr>
          <w:rFonts w:cstheme="minorHAnsi"/>
          <w:sz w:val="20"/>
          <w:szCs w:val="20"/>
        </w:rPr>
      </w:pPr>
      <w:r w:rsidRPr="000B14B2">
        <w:rPr>
          <w:rFonts w:cstheme="minorHAnsi"/>
          <w:sz w:val="20"/>
          <w:szCs w:val="20"/>
        </w:rPr>
        <w:t>zrealizowania Inwestycji Końcowej w wymaganym zakresie pod względem rzeczowym;</w:t>
      </w:r>
    </w:p>
    <w:p w14:paraId="11E3CF0C" w14:textId="77777777" w:rsidR="00356483" w:rsidRPr="000B14B2" w:rsidRDefault="00356483" w:rsidP="00356483">
      <w:pPr>
        <w:numPr>
          <w:ilvl w:val="2"/>
          <w:numId w:val="19"/>
        </w:numPr>
        <w:spacing w:after="0" w:line="240" w:lineRule="auto"/>
        <w:jc w:val="both"/>
        <w:rPr>
          <w:rFonts w:cstheme="minorHAnsi"/>
          <w:sz w:val="20"/>
          <w:szCs w:val="20"/>
        </w:rPr>
      </w:pPr>
      <w:r w:rsidRPr="000B14B2">
        <w:rPr>
          <w:rFonts w:cstheme="minorHAnsi"/>
          <w:sz w:val="20"/>
          <w:szCs w:val="20"/>
        </w:rPr>
        <w:t xml:space="preserve">umieszczenia trwałych tablic informacyjnych / tablic pamiątkowych, zgodnie z wymogami określonymi w </w:t>
      </w:r>
      <w:r w:rsidRPr="000B14B2">
        <w:rPr>
          <w:rFonts w:cstheme="minorHAnsi"/>
          <w:b/>
          <w:sz w:val="20"/>
          <w:szCs w:val="20"/>
        </w:rPr>
        <w:t>Umowie Inwestycyjnej.</w:t>
      </w:r>
    </w:p>
    <w:p w14:paraId="6B8AC87D" w14:textId="77777777" w:rsidR="00356483" w:rsidRPr="000B14B2" w:rsidRDefault="008841BC" w:rsidP="008841BC">
      <w:pPr>
        <w:numPr>
          <w:ilvl w:val="1"/>
          <w:numId w:val="19"/>
        </w:numPr>
        <w:spacing w:after="0" w:line="240" w:lineRule="auto"/>
        <w:jc w:val="both"/>
        <w:rPr>
          <w:rFonts w:cstheme="minorHAnsi"/>
          <w:sz w:val="20"/>
          <w:szCs w:val="20"/>
        </w:rPr>
      </w:pPr>
      <w:r w:rsidRPr="000B14B2">
        <w:rPr>
          <w:rFonts w:cstheme="minorHAnsi"/>
          <w:sz w:val="20"/>
          <w:szCs w:val="20"/>
        </w:rPr>
        <w:t xml:space="preserve">W przypadku zaistnienia przesłanek wskazujących na możliwość wystąpienia Nieprawidłowości lub innych wątpliwości co do prawidłowej realizacji </w:t>
      </w:r>
      <w:r w:rsidRPr="000B14B2">
        <w:rPr>
          <w:rFonts w:cstheme="minorHAnsi"/>
          <w:b/>
          <w:sz w:val="20"/>
          <w:szCs w:val="20"/>
        </w:rPr>
        <w:t>Umowy Inwestycyjnej</w:t>
      </w:r>
      <w:r w:rsidRPr="000B14B2">
        <w:rPr>
          <w:rFonts w:cstheme="minorHAnsi"/>
          <w:sz w:val="20"/>
          <w:szCs w:val="20"/>
        </w:rPr>
        <w:t xml:space="preserve">, w tym braku możliwości wyegzekwowania przez </w:t>
      </w:r>
      <w:r w:rsidRPr="000B14B2">
        <w:rPr>
          <w:rFonts w:cstheme="minorHAnsi"/>
          <w:b/>
          <w:sz w:val="20"/>
          <w:szCs w:val="20"/>
        </w:rPr>
        <w:t>Partnera Finansującego</w:t>
      </w:r>
      <w:r w:rsidRPr="000B14B2">
        <w:rPr>
          <w:rFonts w:cstheme="minorHAnsi"/>
          <w:sz w:val="20"/>
          <w:szCs w:val="20"/>
        </w:rPr>
        <w:t xml:space="preserve"> od </w:t>
      </w:r>
      <w:r w:rsidRPr="000B14B2">
        <w:rPr>
          <w:rFonts w:cstheme="minorHAnsi"/>
          <w:b/>
          <w:sz w:val="20"/>
          <w:szCs w:val="20"/>
        </w:rPr>
        <w:t>Ostatecznego Odbiorcy</w:t>
      </w:r>
      <w:r w:rsidRPr="000B14B2">
        <w:rPr>
          <w:rFonts w:cstheme="minorHAnsi"/>
          <w:sz w:val="20"/>
          <w:szCs w:val="20"/>
        </w:rPr>
        <w:t xml:space="preserve"> rozliczenia </w:t>
      </w:r>
      <w:r w:rsidRPr="000B14B2">
        <w:rPr>
          <w:rFonts w:cstheme="minorHAnsi"/>
          <w:b/>
          <w:sz w:val="20"/>
          <w:szCs w:val="20"/>
        </w:rPr>
        <w:t>Jednostkowej Pożyczki</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zobowiązany jest do przeprowadzenia w terminie 5 </w:t>
      </w:r>
      <w:r w:rsidR="005B00D0" w:rsidRPr="000B14B2">
        <w:rPr>
          <w:rFonts w:cstheme="minorHAnsi"/>
          <w:sz w:val="20"/>
          <w:szCs w:val="20"/>
        </w:rPr>
        <w:t>(</w:t>
      </w:r>
      <w:r w:rsidR="005B00D0" w:rsidRPr="000B14B2">
        <w:rPr>
          <w:rFonts w:cstheme="minorHAnsi"/>
          <w:i/>
          <w:sz w:val="20"/>
          <w:szCs w:val="20"/>
        </w:rPr>
        <w:t>pięciu</w:t>
      </w:r>
      <w:r w:rsidR="005B00D0" w:rsidRPr="000B14B2">
        <w:rPr>
          <w:rFonts w:cstheme="minorHAnsi"/>
          <w:sz w:val="20"/>
          <w:szCs w:val="20"/>
        </w:rPr>
        <w:t xml:space="preserve">) </w:t>
      </w:r>
      <w:r w:rsidRPr="000B14B2">
        <w:rPr>
          <w:rFonts w:cstheme="minorHAnsi"/>
          <w:sz w:val="20"/>
          <w:szCs w:val="20"/>
        </w:rPr>
        <w:t xml:space="preserve">Dni Roboczych od powzięcia informacji o możliwości wystąpienia Nieprawidłowości lub innych wątpliwości co do prawidłowej realizacji </w:t>
      </w:r>
      <w:r w:rsidRPr="000B14B2">
        <w:rPr>
          <w:rFonts w:cstheme="minorHAnsi"/>
          <w:b/>
          <w:sz w:val="20"/>
          <w:szCs w:val="20"/>
        </w:rPr>
        <w:t>Umowy Inwestycyjnej</w:t>
      </w:r>
      <w:r w:rsidRPr="000B14B2">
        <w:rPr>
          <w:rFonts w:cstheme="minorHAnsi"/>
          <w:sz w:val="20"/>
          <w:szCs w:val="20"/>
        </w:rPr>
        <w:t xml:space="preserve">, Kontroli doraźnej w formie </w:t>
      </w:r>
      <w:r w:rsidRPr="000B14B2">
        <w:rPr>
          <w:rFonts w:cstheme="minorHAnsi"/>
          <w:b/>
          <w:sz w:val="20"/>
          <w:szCs w:val="20"/>
        </w:rPr>
        <w:t>Kontroli na miejscu</w:t>
      </w:r>
      <w:r w:rsidRPr="000B14B2">
        <w:rPr>
          <w:rFonts w:cstheme="minorHAnsi"/>
          <w:sz w:val="20"/>
          <w:szCs w:val="20"/>
        </w:rPr>
        <w:t>.</w:t>
      </w:r>
    </w:p>
    <w:p w14:paraId="463A480A" w14:textId="77777777" w:rsidR="00FD6408"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Partner Finansujący przygotowuje i przekazuje do </w:t>
      </w:r>
      <w:r w:rsidRPr="000B14B2">
        <w:rPr>
          <w:rFonts w:cstheme="minorHAnsi"/>
          <w:b/>
          <w:sz w:val="20"/>
          <w:szCs w:val="20"/>
        </w:rPr>
        <w:t>Ostatecznego Odbiorcy</w:t>
      </w:r>
      <w:r w:rsidR="00327C96" w:rsidRPr="000B14B2">
        <w:rPr>
          <w:rFonts w:cstheme="minorHAnsi"/>
          <w:sz w:val="20"/>
          <w:szCs w:val="20"/>
        </w:rPr>
        <w:t xml:space="preserve"> informację o planowanej kontroli</w:t>
      </w:r>
      <w:r w:rsidRPr="000B14B2">
        <w:rPr>
          <w:rFonts w:cstheme="minorHAnsi"/>
          <w:sz w:val="20"/>
          <w:szCs w:val="20"/>
        </w:rPr>
        <w:t xml:space="preserve">, w terminie co najmniej </w:t>
      </w:r>
      <w:r w:rsidRPr="000B14B2">
        <w:rPr>
          <w:rFonts w:cstheme="minorHAnsi"/>
          <w:b/>
          <w:sz w:val="20"/>
          <w:szCs w:val="20"/>
        </w:rPr>
        <w:t>7</w:t>
      </w:r>
      <w:r w:rsidRPr="000B14B2">
        <w:rPr>
          <w:rFonts w:cstheme="minorHAnsi"/>
          <w:sz w:val="20"/>
          <w:szCs w:val="20"/>
        </w:rPr>
        <w:t xml:space="preserve"> </w:t>
      </w:r>
      <w:r w:rsidR="005B00D0" w:rsidRPr="000B14B2">
        <w:rPr>
          <w:rFonts w:cstheme="minorHAnsi"/>
          <w:sz w:val="20"/>
          <w:szCs w:val="20"/>
        </w:rPr>
        <w:t>(</w:t>
      </w:r>
      <w:r w:rsidR="005B00D0" w:rsidRPr="000B14B2">
        <w:rPr>
          <w:rFonts w:cstheme="minorHAnsi"/>
          <w:i/>
          <w:sz w:val="20"/>
          <w:szCs w:val="20"/>
        </w:rPr>
        <w:t>siedmiu</w:t>
      </w:r>
      <w:r w:rsidR="005B00D0" w:rsidRPr="000B14B2">
        <w:rPr>
          <w:rFonts w:cstheme="minorHAnsi"/>
          <w:sz w:val="20"/>
          <w:szCs w:val="20"/>
        </w:rPr>
        <w:t xml:space="preserve">) </w:t>
      </w:r>
      <w:r w:rsidRPr="000B14B2">
        <w:rPr>
          <w:rFonts w:cstheme="minorHAnsi"/>
          <w:sz w:val="20"/>
          <w:szCs w:val="20"/>
        </w:rPr>
        <w:t xml:space="preserve">Dni Roboczych przed przewidywanym terminem Kontroli, a w przypadku określonym w </w:t>
      </w:r>
      <w:r w:rsidRPr="000B14B2">
        <w:rPr>
          <w:rFonts w:cstheme="minorHAnsi"/>
          <w:b/>
          <w:sz w:val="20"/>
          <w:szCs w:val="20"/>
        </w:rPr>
        <w:t>punkcie 7.7</w:t>
      </w:r>
      <w:r w:rsidRPr="000B14B2">
        <w:rPr>
          <w:rFonts w:cstheme="minorHAnsi"/>
          <w:sz w:val="20"/>
          <w:szCs w:val="20"/>
        </w:rPr>
        <w:t xml:space="preserve"> niniejszego paragrafu w terminie </w:t>
      </w:r>
      <w:r w:rsidRPr="000B14B2">
        <w:rPr>
          <w:rFonts w:cstheme="minorHAnsi"/>
          <w:b/>
          <w:sz w:val="20"/>
          <w:szCs w:val="20"/>
        </w:rPr>
        <w:t>3</w:t>
      </w:r>
      <w:r w:rsidRPr="000B14B2">
        <w:rPr>
          <w:rFonts w:cstheme="minorHAnsi"/>
          <w:sz w:val="20"/>
          <w:szCs w:val="20"/>
        </w:rPr>
        <w:t xml:space="preserve"> </w:t>
      </w:r>
      <w:r w:rsidR="005B00D0" w:rsidRPr="000B14B2">
        <w:rPr>
          <w:rFonts w:cstheme="minorHAnsi"/>
          <w:sz w:val="20"/>
          <w:szCs w:val="20"/>
        </w:rPr>
        <w:t>(</w:t>
      </w:r>
      <w:r w:rsidR="005B00D0" w:rsidRPr="000B14B2">
        <w:rPr>
          <w:rFonts w:cstheme="minorHAnsi"/>
          <w:i/>
          <w:sz w:val="20"/>
          <w:szCs w:val="20"/>
        </w:rPr>
        <w:t>trzech</w:t>
      </w:r>
      <w:r w:rsidR="005B00D0" w:rsidRPr="000B14B2">
        <w:rPr>
          <w:rFonts w:cstheme="minorHAnsi"/>
          <w:sz w:val="20"/>
          <w:szCs w:val="20"/>
        </w:rPr>
        <w:t xml:space="preserve">) </w:t>
      </w:r>
      <w:r w:rsidRPr="000B14B2">
        <w:rPr>
          <w:rFonts w:cstheme="minorHAnsi"/>
          <w:sz w:val="20"/>
          <w:szCs w:val="20"/>
        </w:rPr>
        <w:t>Dni Roboczych przed przewidywanym terminem Kontroli</w:t>
      </w:r>
      <w:r w:rsidR="00BE0E3A" w:rsidRPr="000B14B2">
        <w:rPr>
          <w:rFonts w:cstheme="minorHAnsi"/>
          <w:sz w:val="20"/>
          <w:szCs w:val="20"/>
        </w:rPr>
        <w:t>.</w:t>
      </w:r>
    </w:p>
    <w:p w14:paraId="44EA7F60"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Zawiadomienie o Kontroli zawiera oznaczenie terminu przeprowadzenia Kontroli, jej zakres oraz wskazanie Zespołu kontrolującego, przy czym Zespół kontrolujący przy Kontroli na miejscu musi obejmować co najmniej dwie osoby.</w:t>
      </w:r>
    </w:p>
    <w:p w14:paraId="7325543F"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Członkowie Zespołu kontrolującego będą dysponować pisemnym, imiennym upoważnieniem do przeprowadzenia Kontroli,.</w:t>
      </w:r>
    </w:p>
    <w:p w14:paraId="7A1DF4F0"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Zespół kontrolujący ustala stan faktyczny na podstawie dokumentacji zebranej w toku Kontroli oraz uzyskanych informacji/wyjaśnień.</w:t>
      </w:r>
    </w:p>
    <w:p w14:paraId="6A4A855C"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Na podstawie zebranej dokumentacji Zespół kontrolujący sporządza pisemną informację pokontrolną,. Informacja pokontrolna określa ewentualne zalecenia pokontrolne wraz z terminami ich realizacji. Informacja pokontrolna przedstawiana jest </w:t>
      </w:r>
      <w:r w:rsidRPr="000B14B2">
        <w:rPr>
          <w:rFonts w:cstheme="minorHAnsi"/>
          <w:b/>
          <w:sz w:val="20"/>
          <w:szCs w:val="20"/>
        </w:rPr>
        <w:t>Ostatecznemu Odbiorcy</w:t>
      </w:r>
      <w:r w:rsidRPr="000B14B2">
        <w:rPr>
          <w:rFonts w:cstheme="minorHAnsi"/>
          <w:sz w:val="20"/>
          <w:szCs w:val="20"/>
        </w:rPr>
        <w:t xml:space="preserve">, który ma prawo wnieść ewentualne zastrzeżenia, w terminie wskazanym przez </w:t>
      </w:r>
      <w:r w:rsidRPr="000B14B2">
        <w:rPr>
          <w:rFonts w:cstheme="minorHAnsi"/>
          <w:b/>
          <w:sz w:val="20"/>
          <w:szCs w:val="20"/>
        </w:rPr>
        <w:t>P</w:t>
      </w:r>
      <w:r w:rsidR="005B00D0" w:rsidRPr="000B14B2">
        <w:rPr>
          <w:rFonts w:cstheme="minorHAnsi"/>
          <w:b/>
          <w:sz w:val="20"/>
          <w:szCs w:val="20"/>
        </w:rPr>
        <w:t>artnera Finansującego</w:t>
      </w:r>
      <w:r w:rsidRPr="000B14B2">
        <w:rPr>
          <w:rFonts w:cstheme="minorHAnsi"/>
          <w:sz w:val="20"/>
          <w:szCs w:val="20"/>
        </w:rPr>
        <w:t xml:space="preserve"> w Informacji pokontrolnej, po rozpatrzeniu których przygotowywana jest ostateczna informacja pokontrolna.</w:t>
      </w:r>
    </w:p>
    <w:p w14:paraId="47EB0319"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Sposób realizacji zaleceń pokontrolnych podlega bieżącemu monitorowaniu przez </w:t>
      </w:r>
      <w:r w:rsidRPr="000B14B2">
        <w:rPr>
          <w:rFonts w:cstheme="minorHAnsi"/>
          <w:b/>
          <w:sz w:val="20"/>
          <w:szCs w:val="20"/>
        </w:rPr>
        <w:t>Partnera Finansującego</w:t>
      </w:r>
      <w:r w:rsidRPr="000B14B2">
        <w:rPr>
          <w:rFonts w:cstheme="minorHAnsi"/>
          <w:sz w:val="20"/>
          <w:szCs w:val="20"/>
        </w:rPr>
        <w:t xml:space="preserve"> (nie później niż </w:t>
      </w:r>
      <w:r w:rsidRPr="000B14B2">
        <w:rPr>
          <w:rFonts w:cstheme="minorHAnsi"/>
          <w:b/>
          <w:sz w:val="20"/>
          <w:szCs w:val="20"/>
        </w:rPr>
        <w:t xml:space="preserve">14 </w:t>
      </w:r>
      <w:r w:rsidR="005B00D0" w:rsidRPr="000B14B2">
        <w:rPr>
          <w:rFonts w:cstheme="minorHAnsi"/>
          <w:sz w:val="20"/>
          <w:szCs w:val="20"/>
        </w:rPr>
        <w:t>(</w:t>
      </w:r>
      <w:r w:rsidR="005B00D0" w:rsidRPr="000B14B2">
        <w:rPr>
          <w:rFonts w:cstheme="minorHAnsi"/>
          <w:i/>
          <w:sz w:val="20"/>
          <w:szCs w:val="20"/>
        </w:rPr>
        <w:t>czternaście</w:t>
      </w:r>
      <w:r w:rsidR="005B00D0" w:rsidRPr="000B14B2">
        <w:rPr>
          <w:rFonts w:cstheme="minorHAnsi"/>
          <w:sz w:val="20"/>
          <w:szCs w:val="20"/>
        </w:rPr>
        <w:t xml:space="preserve">) </w:t>
      </w:r>
      <w:r w:rsidRPr="000B14B2">
        <w:rPr>
          <w:rFonts w:cstheme="minorHAnsi"/>
          <w:sz w:val="20"/>
          <w:szCs w:val="20"/>
        </w:rPr>
        <w:t xml:space="preserve">dni od określonego w informacji pokontrolnej terminu realizacji zalecenia), które odbywa się w oparciu o dokumentację źródłową lub ewentualnie dodatkowo w oparciu o wizytę u </w:t>
      </w:r>
      <w:r w:rsidRPr="000B14B2">
        <w:rPr>
          <w:rFonts w:cstheme="minorHAnsi"/>
          <w:b/>
          <w:sz w:val="20"/>
          <w:szCs w:val="20"/>
        </w:rPr>
        <w:t>Ostatecznego Odbiorcy</w:t>
      </w:r>
      <w:r w:rsidRPr="000B14B2">
        <w:rPr>
          <w:rFonts w:cstheme="minorHAnsi"/>
          <w:sz w:val="20"/>
          <w:szCs w:val="20"/>
        </w:rPr>
        <w:t xml:space="preserve">, w tym na miejscu realizacji </w:t>
      </w:r>
      <w:r w:rsidRPr="000B14B2">
        <w:rPr>
          <w:rFonts w:cstheme="minorHAnsi"/>
          <w:b/>
          <w:sz w:val="20"/>
          <w:szCs w:val="20"/>
        </w:rPr>
        <w:t>Inwestycji Końcowej</w:t>
      </w:r>
      <w:r w:rsidRPr="000B14B2">
        <w:rPr>
          <w:rFonts w:cstheme="minorHAnsi"/>
          <w:sz w:val="20"/>
          <w:szCs w:val="20"/>
        </w:rPr>
        <w:t>.</w:t>
      </w:r>
    </w:p>
    <w:p w14:paraId="1DE2A668"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W sytuacji, gdy </w:t>
      </w:r>
      <w:r w:rsidRPr="000B14B2">
        <w:rPr>
          <w:rFonts w:cstheme="minorHAnsi"/>
          <w:b/>
          <w:sz w:val="20"/>
          <w:szCs w:val="20"/>
        </w:rPr>
        <w:t>Ostateczny Odbiorca</w:t>
      </w:r>
      <w:r w:rsidRPr="000B14B2">
        <w:rPr>
          <w:rFonts w:cstheme="minorHAnsi"/>
          <w:sz w:val="20"/>
          <w:szCs w:val="20"/>
        </w:rPr>
        <w:t xml:space="preserve"> nie przystąpi do realizacji zaleceń pokontrolnych lub nie wywiąże się w sposób należyty z ich realizacji, </w:t>
      </w:r>
      <w:r w:rsidRPr="000B14B2">
        <w:rPr>
          <w:rFonts w:cstheme="minorHAnsi"/>
          <w:b/>
          <w:sz w:val="20"/>
          <w:szCs w:val="20"/>
        </w:rPr>
        <w:t>Partner Finansujący</w:t>
      </w:r>
      <w:r w:rsidRPr="000B14B2">
        <w:rPr>
          <w:rFonts w:cstheme="minorHAnsi"/>
          <w:sz w:val="20"/>
          <w:szCs w:val="20"/>
        </w:rPr>
        <w:t xml:space="preserve"> podejmie wszelkie niezbędne kroki (np. przeprowadzenie ponownej </w:t>
      </w:r>
      <w:r w:rsidRPr="000B14B2">
        <w:rPr>
          <w:rFonts w:cstheme="minorHAnsi"/>
          <w:b/>
          <w:sz w:val="20"/>
          <w:szCs w:val="20"/>
        </w:rPr>
        <w:t>Kontroli na miejscu</w:t>
      </w:r>
      <w:r w:rsidRPr="000B14B2">
        <w:rPr>
          <w:rFonts w:cstheme="minorHAnsi"/>
          <w:sz w:val="20"/>
          <w:szCs w:val="20"/>
        </w:rPr>
        <w:t xml:space="preserve"> realizacji inwestycji w trybie doraźnym) mające na celu poprawną realizację zaleceń pokontrolnych oraz postanowień </w:t>
      </w:r>
      <w:r w:rsidRPr="000B14B2">
        <w:rPr>
          <w:rFonts w:cstheme="minorHAnsi"/>
          <w:b/>
          <w:sz w:val="20"/>
          <w:szCs w:val="20"/>
        </w:rPr>
        <w:t>Umowy Inwestycyjnej</w:t>
      </w:r>
      <w:r w:rsidRPr="000B14B2">
        <w:rPr>
          <w:rFonts w:cstheme="minorHAnsi"/>
          <w:sz w:val="20"/>
          <w:szCs w:val="20"/>
        </w:rPr>
        <w:t>.</w:t>
      </w:r>
    </w:p>
    <w:p w14:paraId="1B16B2D5" w14:textId="77777777" w:rsidR="00915546" w:rsidRPr="000B14B2" w:rsidRDefault="00915546" w:rsidP="00915546">
      <w:pPr>
        <w:spacing w:after="0" w:line="240" w:lineRule="auto"/>
        <w:jc w:val="both"/>
        <w:rPr>
          <w:rFonts w:cstheme="minorHAnsi"/>
          <w:sz w:val="20"/>
          <w:szCs w:val="20"/>
        </w:rPr>
      </w:pPr>
    </w:p>
    <w:p w14:paraId="50D7610E" w14:textId="77777777" w:rsidR="001B2170" w:rsidRPr="000B14B2" w:rsidRDefault="001B2170" w:rsidP="001B2170">
      <w:pPr>
        <w:spacing w:after="0" w:line="240" w:lineRule="auto"/>
        <w:jc w:val="center"/>
        <w:rPr>
          <w:rFonts w:cstheme="minorHAnsi"/>
          <w:b/>
          <w:sz w:val="20"/>
          <w:szCs w:val="20"/>
        </w:rPr>
      </w:pPr>
      <w:r w:rsidRPr="000B14B2">
        <w:rPr>
          <w:rFonts w:cstheme="minorHAnsi"/>
          <w:b/>
          <w:sz w:val="20"/>
          <w:szCs w:val="20"/>
        </w:rPr>
        <w:t xml:space="preserve">§20 – </w:t>
      </w:r>
      <w:r w:rsidR="003662D0" w:rsidRPr="000B14B2">
        <w:rPr>
          <w:rFonts w:cstheme="minorHAnsi"/>
          <w:b/>
          <w:sz w:val="20"/>
          <w:szCs w:val="20"/>
        </w:rPr>
        <w:t>Procedura Pożyczkowa – Rozwiązanie Umowy Inwestycyjnej</w:t>
      </w:r>
    </w:p>
    <w:p w14:paraId="71B34175" w14:textId="77777777" w:rsidR="003662D0" w:rsidRPr="000B14B2" w:rsidRDefault="003662D0" w:rsidP="0037326D">
      <w:pPr>
        <w:numPr>
          <w:ilvl w:val="0"/>
          <w:numId w:val="20"/>
        </w:numPr>
        <w:spacing w:after="0" w:line="240" w:lineRule="auto"/>
        <w:jc w:val="both"/>
        <w:rPr>
          <w:rFonts w:cstheme="minorHAnsi"/>
          <w:sz w:val="20"/>
          <w:szCs w:val="20"/>
        </w:rPr>
      </w:pPr>
      <w:r w:rsidRPr="000B14B2">
        <w:rPr>
          <w:rFonts w:cstheme="minorHAnsi"/>
          <w:sz w:val="20"/>
          <w:szCs w:val="20"/>
        </w:rPr>
        <w:t xml:space="preserve">W uzasadnionych przypadkach </w:t>
      </w:r>
      <w:r w:rsidRPr="000B14B2">
        <w:rPr>
          <w:rFonts w:cstheme="minorHAnsi"/>
          <w:b/>
          <w:sz w:val="20"/>
          <w:szCs w:val="20"/>
        </w:rPr>
        <w:t>Pożyczkodawca</w:t>
      </w:r>
      <w:r w:rsidRPr="000B14B2">
        <w:rPr>
          <w:rFonts w:cstheme="minorHAnsi"/>
          <w:sz w:val="20"/>
          <w:szCs w:val="20"/>
        </w:rPr>
        <w:t xml:space="preserve"> ma prawo wypowiedzieć umowę pożyczki lub jej część.</w:t>
      </w:r>
    </w:p>
    <w:p w14:paraId="04E30A83" w14:textId="77777777" w:rsidR="003662D0" w:rsidRPr="000B14B2" w:rsidRDefault="003662D0" w:rsidP="0037326D">
      <w:pPr>
        <w:numPr>
          <w:ilvl w:val="0"/>
          <w:numId w:val="20"/>
        </w:numPr>
        <w:spacing w:after="0" w:line="240" w:lineRule="auto"/>
        <w:jc w:val="both"/>
        <w:rPr>
          <w:rFonts w:cstheme="minorHAnsi"/>
          <w:sz w:val="20"/>
          <w:szCs w:val="20"/>
        </w:rPr>
      </w:pPr>
      <w:r w:rsidRPr="000B14B2">
        <w:rPr>
          <w:rFonts w:cstheme="minorHAnsi"/>
          <w:b/>
          <w:sz w:val="20"/>
          <w:szCs w:val="20"/>
        </w:rPr>
        <w:t>Umowa</w:t>
      </w:r>
      <w:r w:rsidRPr="000B14B2">
        <w:rPr>
          <w:rFonts w:cstheme="minorHAnsi"/>
          <w:sz w:val="20"/>
          <w:szCs w:val="20"/>
        </w:rPr>
        <w:t xml:space="preserve"> może być rozwiązana z zachowaniem odpowiednich terminów wypowiedzenia, określonych w </w:t>
      </w:r>
      <w:r w:rsidRPr="000B14B2">
        <w:rPr>
          <w:rFonts w:cstheme="minorHAnsi"/>
          <w:b/>
          <w:sz w:val="20"/>
          <w:szCs w:val="20"/>
        </w:rPr>
        <w:t>Umowie Inwestycyjnej</w:t>
      </w:r>
      <w:r w:rsidRPr="000B14B2">
        <w:rPr>
          <w:rFonts w:cstheme="minorHAnsi"/>
          <w:sz w:val="20"/>
          <w:szCs w:val="20"/>
        </w:rPr>
        <w:t>, szczególnie w przypadku:</w:t>
      </w:r>
    </w:p>
    <w:p w14:paraId="1516F160" w14:textId="77777777" w:rsidR="003662D0"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lastRenderedPageBreak/>
        <w:t>Niespłacania pożyczki.</w:t>
      </w:r>
    </w:p>
    <w:p w14:paraId="2C36A2AE"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Opóźnień w spłacie rat odsetkowych lub kapitałowych lub kapitałowo-odsetkowych jeżeli nieopłacone pozostają co najmniej dwie raty.</w:t>
      </w:r>
    </w:p>
    <w:p w14:paraId="470BA688"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Wykorzystania Pożyczki lub jej części niezgodnie z postanowieniami </w:t>
      </w:r>
      <w:r w:rsidRPr="000B14B2">
        <w:rPr>
          <w:rFonts w:cstheme="minorHAnsi"/>
          <w:b/>
          <w:sz w:val="20"/>
          <w:szCs w:val="20"/>
        </w:rPr>
        <w:t>Umowy Inwestycyjnej</w:t>
      </w:r>
      <w:r w:rsidRPr="000B14B2">
        <w:rPr>
          <w:rFonts w:cstheme="minorHAnsi"/>
          <w:sz w:val="20"/>
          <w:szCs w:val="20"/>
        </w:rPr>
        <w:t xml:space="preserve">, szczególnie wydatkowania pożyczki na cele niezgodne z niniejszym </w:t>
      </w:r>
      <w:r w:rsidRPr="000B14B2">
        <w:rPr>
          <w:rFonts w:cstheme="minorHAnsi"/>
          <w:b/>
          <w:sz w:val="20"/>
          <w:szCs w:val="20"/>
        </w:rPr>
        <w:t xml:space="preserve">Regulaminem </w:t>
      </w:r>
      <w:r w:rsidRPr="000B14B2">
        <w:rPr>
          <w:rFonts w:cstheme="minorHAnsi"/>
          <w:sz w:val="20"/>
          <w:szCs w:val="20"/>
        </w:rPr>
        <w:t xml:space="preserve">oraz </w:t>
      </w:r>
      <w:r w:rsidRPr="000B14B2">
        <w:rPr>
          <w:rFonts w:cstheme="minorHAnsi"/>
          <w:b/>
          <w:sz w:val="20"/>
          <w:szCs w:val="20"/>
        </w:rPr>
        <w:t>Umową Inwestycyjną</w:t>
      </w:r>
      <w:r w:rsidRPr="000B14B2">
        <w:rPr>
          <w:rFonts w:cstheme="minorHAnsi"/>
          <w:sz w:val="20"/>
          <w:szCs w:val="20"/>
        </w:rPr>
        <w:t>.</w:t>
      </w:r>
    </w:p>
    <w:p w14:paraId="25008786"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Nierozliczenia się z całością lub części Pożyczki w określonych, niniejszym Regulaminem i </w:t>
      </w:r>
      <w:r w:rsidRPr="000B14B2">
        <w:rPr>
          <w:rFonts w:cstheme="minorHAnsi"/>
          <w:b/>
          <w:sz w:val="20"/>
          <w:szCs w:val="20"/>
        </w:rPr>
        <w:t>Umową Inwestycyjną</w:t>
      </w:r>
      <w:r w:rsidRPr="000B14B2">
        <w:rPr>
          <w:rFonts w:cstheme="minorHAnsi"/>
          <w:sz w:val="20"/>
          <w:szCs w:val="20"/>
        </w:rPr>
        <w:t>, terminach.</w:t>
      </w:r>
    </w:p>
    <w:p w14:paraId="205BEA89"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Pogorszenia się sytuacji finansowej </w:t>
      </w:r>
      <w:r w:rsidRPr="000B14B2">
        <w:rPr>
          <w:rFonts w:cstheme="minorHAnsi"/>
          <w:b/>
          <w:sz w:val="20"/>
          <w:szCs w:val="20"/>
        </w:rPr>
        <w:t>Pożyczkobiorcy</w:t>
      </w:r>
      <w:r w:rsidRPr="000B14B2">
        <w:rPr>
          <w:rFonts w:cstheme="minorHAnsi"/>
          <w:sz w:val="20"/>
          <w:szCs w:val="20"/>
        </w:rPr>
        <w:t>.</w:t>
      </w:r>
    </w:p>
    <w:p w14:paraId="01414EDC"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Obniżenia się realnej wartości lub utraty wartości złożonego zabezpieczenia pożyczki.</w:t>
      </w:r>
    </w:p>
    <w:p w14:paraId="417AED2B"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Przekazania we wniosku lub innych dokumentach stanowiących podstawę przyznania pożyczki danych niezgodnych ze stanem faktycznym lub prawnym, w tym w szczególności dotyczących zabezpieczeń pożyczki.</w:t>
      </w:r>
    </w:p>
    <w:p w14:paraId="23E95AA6" w14:textId="57F7D94C"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Przedstawienia nieprawdziwych dokumentów, które były podstawą </w:t>
      </w:r>
      <w:r w:rsidR="004F7527" w:rsidRPr="000B14B2">
        <w:rPr>
          <w:rFonts w:cstheme="minorHAnsi"/>
          <w:sz w:val="20"/>
          <w:szCs w:val="20"/>
        </w:rPr>
        <w:t>do przyznania bądź wypłaty całości lub części</w:t>
      </w:r>
      <w:r w:rsidRPr="000B14B2">
        <w:rPr>
          <w:rFonts w:cstheme="minorHAnsi"/>
          <w:sz w:val="20"/>
          <w:szCs w:val="20"/>
        </w:rPr>
        <w:t xml:space="preserve"> pożyczki.</w:t>
      </w:r>
    </w:p>
    <w:p w14:paraId="4A4750F2"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Zagrożenia upadłością lub upadłości </w:t>
      </w:r>
      <w:r w:rsidRPr="000B14B2">
        <w:rPr>
          <w:rFonts w:cstheme="minorHAnsi"/>
          <w:b/>
          <w:sz w:val="20"/>
          <w:szCs w:val="20"/>
        </w:rPr>
        <w:t>O</w:t>
      </w:r>
      <w:r w:rsidR="0011581F" w:rsidRPr="000B14B2">
        <w:rPr>
          <w:rFonts w:cstheme="minorHAnsi"/>
          <w:b/>
          <w:sz w:val="20"/>
          <w:szCs w:val="20"/>
        </w:rPr>
        <w:t xml:space="preserve">statecznego </w:t>
      </w:r>
      <w:r w:rsidRPr="000B14B2">
        <w:rPr>
          <w:rFonts w:cstheme="minorHAnsi"/>
          <w:b/>
          <w:sz w:val="20"/>
          <w:szCs w:val="20"/>
        </w:rPr>
        <w:t>O</w:t>
      </w:r>
      <w:r w:rsidR="0011581F" w:rsidRPr="000B14B2">
        <w:rPr>
          <w:rFonts w:cstheme="minorHAnsi"/>
          <w:b/>
          <w:sz w:val="20"/>
          <w:szCs w:val="20"/>
        </w:rPr>
        <w:t>dbiorcy</w:t>
      </w:r>
      <w:r w:rsidRPr="000B14B2">
        <w:rPr>
          <w:rFonts w:cstheme="minorHAnsi"/>
          <w:sz w:val="20"/>
          <w:szCs w:val="20"/>
        </w:rPr>
        <w:t>.</w:t>
      </w:r>
    </w:p>
    <w:p w14:paraId="2CF9280F"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Uchylania się </w:t>
      </w:r>
      <w:r w:rsidR="0011581F" w:rsidRPr="000B14B2">
        <w:rPr>
          <w:rFonts w:cstheme="minorHAnsi"/>
          <w:b/>
          <w:sz w:val="20"/>
          <w:szCs w:val="20"/>
        </w:rPr>
        <w:t xml:space="preserve">Ostatecznego </w:t>
      </w:r>
      <w:r w:rsidRPr="000B14B2">
        <w:rPr>
          <w:rFonts w:cstheme="minorHAnsi"/>
          <w:b/>
          <w:sz w:val="20"/>
          <w:szCs w:val="20"/>
        </w:rPr>
        <w:t>O</w:t>
      </w:r>
      <w:r w:rsidR="0011581F" w:rsidRPr="000B14B2">
        <w:rPr>
          <w:rFonts w:cstheme="minorHAnsi"/>
          <w:b/>
          <w:sz w:val="20"/>
          <w:szCs w:val="20"/>
        </w:rPr>
        <w:t>dbiorcy</w:t>
      </w:r>
      <w:r w:rsidRPr="000B14B2">
        <w:rPr>
          <w:rFonts w:cstheme="minorHAnsi"/>
          <w:sz w:val="20"/>
          <w:szCs w:val="20"/>
        </w:rPr>
        <w:t xml:space="preserve"> </w:t>
      </w:r>
      <w:r w:rsidR="004F7527" w:rsidRPr="000B14B2">
        <w:rPr>
          <w:rFonts w:cstheme="minorHAnsi"/>
          <w:sz w:val="20"/>
          <w:szCs w:val="20"/>
        </w:rPr>
        <w:t xml:space="preserve">od </w:t>
      </w:r>
      <w:r w:rsidRPr="000B14B2">
        <w:rPr>
          <w:rFonts w:cstheme="minorHAnsi"/>
          <w:sz w:val="20"/>
          <w:szCs w:val="20"/>
        </w:rPr>
        <w:t xml:space="preserve">zobowiązań dotyczących monitorowania pożyczki i realizacji przedsięwzięcia, w tym nie udostępnia </w:t>
      </w:r>
      <w:r w:rsidRPr="000B14B2">
        <w:rPr>
          <w:rFonts w:cstheme="minorHAnsi"/>
          <w:b/>
          <w:sz w:val="20"/>
          <w:szCs w:val="20"/>
        </w:rPr>
        <w:t>Pożyczkodawcy</w:t>
      </w:r>
      <w:r w:rsidRPr="000B14B2">
        <w:rPr>
          <w:rFonts w:cstheme="minorHAnsi"/>
          <w:sz w:val="20"/>
          <w:szCs w:val="20"/>
        </w:rPr>
        <w:t xml:space="preserve"> danych do przeprowadzenia kontroli lub uniemożliwia przeprowadzanie kontroli.</w:t>
      </w:r>
    </w:p>
    <w:p w14:paraId="6D82A09D"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Niewykonywania zaleceń pokontrolnych lub wykonywania ich nienależycie.</w:t>
      </w:r>
    </w:p>
    <w:p w14:paraId="475886B8"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Niespełnienia przez </w:t>
      </w:r>
      <w:r w:rsidRPr="000B14B2">
        <w:rPr>
          <w:rFonts w:cstheme="minorHAnsi"/>
          <w:b/>
          <w:sz w:val="20"/>
          <w:szCs w:val="20"/>
        </w:rPr>
        <w:t>O</w:t>
      </w:r>
      <w:r w:rsidR="0011581F" w:rsidRPr="000B14B2">
        <w:rPr>
          <w:rFonts w:cstheme="minorHAnsi"/>
          <w:b/>
          <w:sz w:val="20"/>
          <w:szCs w:val="20"/>
        </w:rPr>
        <w:t xml:space="preserve">statecznego </w:t>
      </w:r>
      <w:r w:rsidRPr="000B14B2">
        <w:rPr>
          <w:rFonts w:cstheme="minorHAnsi"/>
          <w:b/>
          <w:sz w:val="20"/>
          <w:szCs w:val="20"/>
        </w:rPr>
        <w:t>O</w:t>
      </w:r>
      <w:r w:rsidR="0011581F" w:rsidRPr="000B14B2">
        <w:rPr>
          <w:rFonts w:cstheme="minorHAnsi"/>
          <w:b/>
          <w:sz w:val="20"/>
          <w:szCs w:val="20"/>
        </w:rPr>
        <w:t>dbiorcę</w:t>
      </w:r>
      <w:r w:rsidRPr="000B14B2">
        <w:rPr>
          <w:rFonts w:cstheme="minorHAnsi"/>
          <w:sz w:val="20"/>
          <w:szCs w:val="20"/>
        </w:rPr>
        <w:t xml:space="preserve"> innych postanowień </w:t>
      </w:r>
      <w:r w:rsidRPr="000B14B2">
        <w:rPr>
          <w:rFonts w:cstheme="minorHAnsi"/>
          <w:b/>
          <w:sz w:val="20"/>
          <w:szCs w:val="20"/>
        </w:rPr>
        <w:t>U</w:t>
      </w:r>
      <w:r w:rsidR="0011581F" w:rsidRPr="000B14B2">
        <w:rPr>
          <w:rFonts w:cstheme="minorHAnsi"/>
          <w:b/>
          <w:sz w:val="20"/>
          <w:szCs w:val="20"/>
        </w:rPr>
        <w:t xml:space="preserve">mowy </w:t>
      </w:r>
      <w:r w:rsidRPr="000B14B2">
        <w:rPr>
          <w:rFonts w:cstheme="minorHAnsi"/>
          <w:b/>
          <w:sz w:val="20"/>
          <w:szCs w:val="20"/>
        </w:rPr>
        <w:t>I</w:t>
      </w:r>
      <w:r w:rsidR="0011581F" w:rsidRPr="000B14B2">
        <w:rPr>
          <w:rFonts w:cstheme="minorHAnsi"/>
          <w:b/>
          <w:sz w:val="20"/>
          <w:szCs w:val="20"/>
        </w:rPr>
        <w:t>nwestycyjnej</w:t>
      </w:r>
      <w:r w:rsidRPr="000B14B2">
        <w:rPr>
          <w:rFonts w:cstheme="minorHAnsi"/>
          <w:sz w:val="20"/>
          <w:szCs w:val="20"/>
        </w:rPr>
        <w:t xml:space="preserve"> lub niniejszego </w:t>
      </w:r>
      <w:r w:rsidRPr="000B14B2">
        <w:rPr>
          <w:rFonts w:cstheme="minorHAnsi"/>
          <w:b/>
          <w:sz w:val="20"/>
          <w:szCs w:val="20"/>
        </w:rPr>
        <w:t>Regulaminu</w:t>
      </w:r>
      <w:r w:rsidRPr="000B14B2">
        <w:rPr>
          <w:rFonts w:cstheme="minorHAnsi"/>
          <w:sz w:val="20"/>
          <w:szCs w:val="20"/>
        </w:rPr>
        <w:t>.</w:t>
      </w:r>
    </w:p>
    <w:p w14:paraId="2A351909"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Okres wypowiedzenia </w:t>
      </w:r>
      <w:r w:rsidRPr="000B14B2">
        <w:rPr>
          <w:rFonts w:cstheme="minorHAnsi"/>
          <w:b/>
          <w:sz w:val="20"/>
          <w:szCs w:val="20"/>
        </w:rPr>
        <w:t>U</w:t>
      </w:r>
      <w:r w:rsidR="0011581F" w:rsidRPr="000B14B2">
        <w:rPr>
          <w:rFonts w:cstheme="minorHAnsi"/>
          <w:b/>
          <w:sz w:val="20"/>
          <w:szCs w:val="20"/>
        </w:rPr>
        <w:t xml:space="preserve">mowy </w:t>
      </w:r>
      <w:r w:rsidRPr="000B14B2">
        <w:rPr>
          <w:rFonts w:cstheme="minorHAnsi"/>
          <w:b/>
          <w:sz w:val="20"/>
          <w:szCs w:val="20"/>
        </w:rPr>
        <w:t>I</w:t>
      </w:r>
      <w:r w:rsidR="0011581F" w:rsidRPr="000B14B2">
        <w:rPr>
          <w:rFonts w:cstheme="minorHAnsi"/>
          <w:b/>
          <w:sz w:val="20"/>
          <w:szCs w:val="20"/>
        </w:rPr>
        <w:t>nwestycyjnej</w:t>
      </w:r>
      <w:r w:rsidRPr="000B14B2">
        <w:rPr>
          <w:rFonts w:cstheme="minorHAnsi"/>
          <w:sz w:val="20"/>
          <w:szCs w:val="20"/>
        </w:rPr>
        <w:t xml:space="preserve"> wynosi </w:t>
      </w:r>
      <w:r w:rsidRPr="000B14B2">
        <w:rPr>
          <w:rFonts w:cstheme="minorHAnsi"/>
          <w:b/>
          <w:sz w:val="20"/>
          <w:szCs w:val="20"/>
        </w:rPr>
        <w:t>14</w:t>
      </w:r>
      <w:r w:rsidRPr="000B14B2">
        <w:rPr>
          <w:rFonts w:cstheme="minorHAnsi"/>
          <w:sz w:val="20"/>
          <w:szCs w:val="20"/>
        </w:rPr>
        <w:t xml:space="preserve"> </w:t>
      </w:r>
      <w:r w:rsidR="004F7527" w:rsidRPr="000B14B2">
        <w:rPr>
          <w:rFonts w:cstheme="minorHAnsi"/>
          <w:sz w:val="20"/>
          <w:szCs w:val="20"/>
        </w:rPr>
        <w:t>(</w:t>
      </w:r>
      <w:r w:rsidR="004F7527" w:rsidRPr="000B14B2">
        <w:rPr>
          <w:rFonts w:cstheme="minorHAnsi"/>
          <w:i/>
          <w:sz w:val="20"/>
          <w:szCs w:val="20"/>
        </w:rPr>
        <w:t>czternaście</w:t>
      </w:r>
      <w:r w:rsidR="004F7527" w:rsidRPr="000B14B2">
        <w:rPr>
          <w:rFonts w:cstheme="minorHAnsi"/>
          <w:sz w:val="20"/>
          <w:szCs w:val="20"/>
        </w:rPr>
        <w:t xml:space="preserve">) </w:t>
      </w:r>
      <w:r w:rsidRPr="000B14B2">
        <w:rPr>
          <w:rFonts w:cstheme="minorHAnsi"/>
          <w:sz w:val="20"/>
          <w:szCs w:val="20"/>
        </w:rPr>
        <w:t xml:space="preserve">dni kalendarzowych, licząc od dnia następnego po dacie skutecznego doręczenia </w:t>
      </w:r>
      <w:r w:rsidRPr="000B14B2">
        <w:rPr>
          <w:rFonts w:cstheme="minorHAnsi"/>
          <w:b/>
          <w:sz w:val="20"/>
          <w:szCs w:val="20"/>
        </w:rPr>
        <w:t>Pożyczkobiorcy</w:t>
      </w:r>
      <w:r w:rsidRPr="000B14B2">
        <w:rPr>
          <w:rFonts w:cstheme="minorHAnsi"/>
          <w:sz w:val="20"/>
          <w:szCs w:val="20"/>
        </w:rPr>
        <w:t xml:space="preserve"> zawiadomienia o wypowiedzeniu </w:t>
      </w:r>
      <w:r w:rsidRPr="000B14B2">
        <w:rPr>
          <w:rFonts w:cstheme="minorHAnsi"/>
          <w:b/>
          <w:sz w:val="20"/>
          <w:szCs w:val="20"/>
        </w:rPr>
        <w:t>Umowy Inwestycyjnej</w:t>
      </w:r>
      <w:r w:rsidRPr="000B14B2">
        <w:rPr>
          <w:rFonts w:cstheme="minorHAnsi"/>
          <w:sz w:val="20"/>
          <w:szCs w:val="20"/>
        </w:rPr>
        <w:t>.</w:t>
      </w:r>
    </w:p>
    <w:p w14:paraId="520E4017"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Po uskutecznieniu się wypowiedzenia, całe zadłużenie z tytułu udzielonej pożyczki wraz z odsetkami należnymi za okres korzystania z pożyczki i opłatami staje się wymagalne.</w:t>
      </w:r>
    </w:p>
    <w:p w14:paraId="07BD99AF"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Po upływie okresu wypowiedzenia od całego zadłużenia będą naliczane odsetki od zadłużenia przeterminowanego w wysokości odsetek za opóźnienia w spłacie określonych w </w:t>
      </w:r>
      <w:r w:rsidRPr="000B14B2">
        <w:rPr>
          <w:rFonts w:cstheme="minorHAnsi"/>
          <w:b/>
          <w:sz w:val="20"/>
          <w:szCs w:val="20"/>
        </w:rPr>
        <w:t xml:space="preserve">ust. </w:t>
      </w:r>
      <w:r w:rsidR="00BD6937" w:rsidRPr="000B14B2">
        <w:rPr>
          <w:rFonts w:cstheme="minorHAnsi"/>
          <w:b/>
          <w:sz w:val="20"/>
          <w:szCs w:val="20"/>
        </w:rPr>
        <w:t>11</w:t>
      </w:r>
      <w:r w:rsidR="00BD6937" w:rsidRPr="000B14B2">
        <w:rPr>
          <w:rFonts w:cstheme="minorHAnsi"/>
          <w:sz w:val="20"/>
          <w:szCs w:val="20"/>
        </w:rPr>
        <w:t xml:space="preserve"> </w:t>
      </w:r>
      <w:r w:rsidRPr="000B14B2">
        <w:rPr>
          <w:rFonts w:cstheme="minorHAnsi"/>
          <w:sz w:val="20"/>
          <w:szCs w:val="20"/>
        </w:rPr>
        <w:t xml:space="preserve">paragrafu </w:t>
      </w:r>
      <w:r w:rsidR="00BD6937" w:rsidRPr="000B14B2">
        <w:rPr>
          <w:rFonts w:cstheme="minorHAnsi"/>
          <w:b/>
          <w:sz w:val="20"/>
          <w:szCs w:val="20"/>
        </w:rPr>
        <w:t>16</w:t>
      </w:r>
      <w:r w:rsidR="00BD6937"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0FBD948F"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Zadłużenie wymagalne podlega windykacji, w tym windykacji sądowej, prowadzonych na zasadach określonych w paragrafie </w:t>
      </w:r>
      <w:r w:rsidR="00BD6937" w:rsidRPr="000B14B2">
        <w:rPr>
          <w:rFonts w:cstheme="minorHAnsi"/>
          <w:b/>
          <w:sz w:val="20"/>
          <w:szCs w:val="20"/>
        </w:rPr>
        <w:t>21</w:t>
      </w:r>
      <w:r w:rsidR="00BD6937"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76F8FE73"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Pożyczkodawca ma prawo skorzystania z usług zewnętrznej firmy windykacyjnej, lub sprzedać wierzytelność.</w:t>
      </w:r>
    </w:p>
    <w:p w14:paraId="49466D13"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O wypowiedzeniu </w:t>
      </w:r>
      <w:r w:rsidRPr="000B14B2">
        <w:rPr>
          <w:rFonts w:cstheme="minorHAnsi"/>
          <w:b/>
          <w:sz w:val="20"/>
          <w:szCs w:val="20"/>
        </w:rPr>
        <w:t>Umowy Inwestycyjnej Pożyczkobiorca</w:t>
      </w:r>
      <w:r w:rsidRPr="000B14B2">
        <w:rPr>
          <w:rFonts w:cstheme="minorHAnsi"/>
          <w:sz w:val="20"/>
          <w:szCs w:val="20"/>
        </w:rPr>
        <w:t xml:space="preserve">, poręczyciele oraz osoby trzecie, które udzieliły zabezpieczeń rzeczowych informowane są stosownym pismem o rozwiązaniu umowy i obowiązku spłaty całego zadłużenia wraz z odsetkami w terminie </w:t>
      </w:r>
      <w:r w:rsidRPr="000B14B2">
        <w:rPr>
          <w:rFonts w:cstheme="minorHAnsi"/>
          <w:b/>
          <w:sz w:val="20"/>
          <w:szCs w:val="20"/>
        </w:rPr>
        <w:t>14</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czternastu</w:t>
      </w:r>
      <w:r w:rsidR="0011581F" w:rsidRPr="000B14B2">
        <w:rPr>
          <w:rFonts w:cstheme="minorHAnsi"/>
          <w:sz w:val="20"/>
          <w:szCs w:val="20"/>
        </w:rPr>
        <w:t xml:space="preserve">) </w:t>
      </w:r>
      <w:r w:rsidRPr="000B14B2">
        <w:rPr>
          <w:rFonts w:cstheme="minorHAnsi"/>
          <w:sz w:val="20"/>
          <w:szCs w:val="20"/>
        </w:rPr>
        <w:t xml:space="preserve">dni licząc od dnia następnego po dacie skutecznego doręczenia Pożyczkobiorcy zawiadomienia o rozwiązaniu </w:t>
      </w:r>
      <w:r w:rsidRPr="000B14B2">
        <w:rPr>
          <w:rFonts w:cstheme="minorHAnsi"/>
          <w:b/>
          <w:sz w:val="20"/>
          <w:szCs w:val="20"/>
        </w:rPr>
        <w:t>Umowy Inwestycyjnej</w:t>
      </w:r>
      <w:r w:rsidRPr="000B14B2">
        <w:rPr>
          <w:rFonts w:cstheme="minorHAnsi"/>
          <w:sz w:val="20"/>
          <w:szCs w:val="20"/>
        </w:rPr>
        <w:t>.</w:t>
      </w:r>
    </w:p>
    <w:p w14:paraId="2DD34FF0" w14:textId="77777777" w:rsidR="005C39EF" w:rsidRPr="000B14B2" w:rsidRDefault="005C39EF" w:rsidP="005C39EF">
      <w:pPr>
        <w:spacing w:after="0" w:line="240" w:lineRule="auto"/>
        <w:jc w:val="both"/>
        <w:rPr>
          <w:rFonts w:cstheme="minorHAnsi"/>
          <w:sz w:val="20"/>
          <w:szCs w:val="20"/>
        </w:rPr>
      </w:pPr>
    </w:p>
    <w:p w14:paraId="1EAE8275"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§21 – </w:t>
      </w:r>
      <w:r w:rsidR="005C39EF" w:rsidRPr="000B14B2">
        <w:rPr>
          <w:rFonts w:cstheme="minorHAnsi"/>
          <w:b/>
          <w:sz w:val="20"/>
          <w:szCs w:val="20"/>
        </w:rPr>
        <w:t>Procedura Pożyczkowa – Postępowanie z pożyczkami spłacanymi z opóźnieniami, windykacja</w:t>
      </w:r>
    </w:p>
    <w:p w14:paraId="27CF74EF"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 xml:space="preserve">Za pożyczkę przeterminowaną uznaje się pożyczkę, w której zaległości w spłacie rat odsetkowych lub kapitałowych lub kapitałowo-odsetkowych wynoszą więcej niż </w:t>
      </w:r>
      <w:r w:rsidRPr="000B14B2">
        <w:rPr>
          <w:rFonts w:cstheme="minorHAnsi"/>
          <w:b/>
          <w:sz w:val="20"/>
          <w:szCs w:val="20"/>
        </w:rPr>
        <w:t>15</w:t>
      </w:r>
      <w:r w:rsidRPr="000B14B2">
        <w:rPr>
          <w:rFonts w:cstheme="minorHAnsi"/>
          <w:sz w:val="20"/>
          <w:szCs w:val="20"/>
        </w:rPr>
        <w:t xml:space="preserve"> (</w:t>
      </w:r>
      <w:r w:rsidRPr="000B14B2">
        <w:rPr>
          <w:rFonts w:cstheme="minorHAnsi"/>
          <w:i/>
          <w:sz w:val="20"/>
          <w:szCs w:val="20"/>
        </w:rPr>
        <w:t>piętnaście</w:t>
      </w:r>
      <w:r w:rsidRPr="000B14B2">
        <w:rPr>
          <w:rFonts w:cstheme="minorHAnsi"/>
          <w:sz w:val="20"/>
          <w:szCs w:val="20"/>
        </w:rPr>
        <w:t>) dni kalendarzowych. Pożyczka ta przekazywana jest do osoby odpowiedzialnej za windykację.</w:t>
      </w:r>
    </w:p>
    <w:p w14:paraId="5CC5B1AA"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Od każdej nieterminowo płaconej raty pożyczkowej będą naliczane za każdy dzień opóźnienia odsetki za opóźnienia w wysokości odsetek ustawowych liczonych jak za opóźnienia w spłacie obowiązujących na dzień wystąpienia opóźnienia.</w:t>
      </w:r>
    </w:p>
    <w:p w14:paraId="273DB37B"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Odsetki za opóźnienia w spłacie liczone będą w stosunku rocznym.</w:t>
      </w:r>
    </w:p>
    <w:p w14:paraId="051B3EAB"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 xml:space="preserve">W przypadku opóźnień przekraczających </w:t>
      </w:r>
      <w:r w:rsidRPr="000B14B2">
        <w:rPr>
          <w:rFonts w:cstheme="minorHAnsi"/>
          <w:b/>
          <w:sz w:val="20"/>
          <w:szCs w:val="20"/>
        </w:rPr>
        <w:t>30</w:t>
      </w:r>
      <w:r w:rsidRPr="000B14B2">
        <w:rPr>
          <w:rFonts w:cstheme="minorHAnsi"/>
          <w:sz w:val="20"/>
          <w:szCs w:val="20"/>
        </w:rPr>
        <w:t xml:space="preserve"> (</w:t>
      </w:r>
      <w:r w:rsidRPr="000B14B2">
        <w:rPr>
          <w:rFonts w:cstheme="minorHAnsi"/>
          <w:i/>
          <w:sz w:val="20"/>
          <w:szCs w:val="20"/>
        </w:rPr>
        <w:t>trzydzieści</w:t>
      </w:r>
      <w:r w:rsidRPr="000B14B2">
        <w:rPr>
          <w:rFonts w:cstheme="minorHAnsi"/>
          <w:sz w:val="20"/>
          <w:szCs w:val="20"/>
        </w:rPr>
        <w:t xml:space="preserve">) dni </w:t>
      </w:r>
      <w:r w:rsidRPr="000B14B2">
        <w:rPr>
          <w:rFonts w:cstheme="minorHAnsi"/>
          <w:b/>
          <w:sz w:val="20"/>
          <w:szCs w:val="20"/>
        </w:rPr>
        <w:t>Ostateczny Odbiorca</w:t>
      </w:r>
      <w:r w:rsidRPr="000B14B2">
        <w:rPr>
          <w:rFonts w:cstheme="minorHAnsi"/>
          <w:sz w:val="20"/>
          <w:szCs w:val="20"/>
        </w:rPr>
        <w:t xml:space="preserve"> wzywany jest pisemnie do uregulowania zaległości albo złożenia stosownych wyjaśnień a inne zainteresowane osoby informowane są o tym fakcie.</w:t>
      </w:r>
    </w:p>
    <w:p w14:paraId="013FD674"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 xml:space="preserve">W przypadku opóźnień przekraczających </w:t>
      </w:r>
      <w:r w:rsidRPr="000B14B2">
        <w:rPr>
          <w:rFonts w:cstheme="minorHAnsi"/>
          <w:b/>
          <w:sz w:val="20"/>
          <w:szCs w:val="20"/>
        </w:rPr>
        <w:t>60</w:t>
      </w:r>
      <w:r w:rsidRPr="000B14B2">
        <w:rPr>
          <w:rFonts w:cstheme="minorHAnsi"/>
          <w:sz w:val="20"/>
          <w:szCs w:val="20"/>
        </w:rPr>
        <w:t xml:space="preserve"> (</w:t>
      </w:r>
      <w:r w:rsidRPr="000B14B2">
        <w:rPr>
          <w:rFonts w:cstheme="minorHAnsi"/>
          <w:i/>
          <w:sz w:val="20"/>
          <w:szCs w:val="20"/>
        </w:rPr>
        <w:t>sześćdziesiąt</w:t>
      </w:r>
      <w:r w:rsidRPr="000B14B2">
        <w:rPr>
          <w:rFonts w:cstheme="minorHAnsi"/>
          <w:sz w:val="20"/>
          <w:szCs w:val="20"/>
        </w:rPr>
        <w:t xml:space="preserve">) dni i braku reakcji </w:t>
      </w:r>
      <w:r w:rsidRPr="000B14B2">
        <w:rPr>
          <w:rFonts w:cstheme="minorHAnsi"/>
          <w:b/>
          <w:sz w:val="20"/>
          <w:szCs w:val="20"/>
        </w:rPr>
        <w:t>Ostateczny Odbiorca</w:t>
      </w:r>
      <w:r w:rsidRPr="000B14B2">
        <w:rPr>
          <w:rFonts w:cstheme="minorHAnsi"/>
          <w:sz w:val="20"/>
          <w:szCs w:val="20"/>
        </w:rPr>
        <w:t xml:space="preserve"> na opisane w </w:t>
      </w:r>
      <w:r w:rsidRPr="000B14B2">
        <w:rPr>
          <w:rFonts w:cstheme="minorHAnsi"/>
          <w:b/>
          <w:sz w:val="20"/>
          <w:szCs w:val="20"/>
        </w:rPr>
        <w:t xml:space="preserve">ust </w:t>
      </w:r>
      <w:r w:rsidR="006C333D" w:rsidRPr="000B14B2">
        <w:rPr>
          <w:rFonts w:cstheme="minorHAnsi"/>
          <w:b/>
          <w:sz w:val="20"/>
          <w:szCs w:val="20"/>
        </w:rPr>
        <w:t>4</w:t>
      </w:r>
      <w:r w:rsidRPr="000B14B2">
        <w:rPr>
          <w:rFonts w:cstheme="minorHAnsi"/>
          <w:sz w:val="20"/>
          <w:szCs w:val="20"/>
        </w:rPr>
        <w:t xml:space="preserve"> niniejszego paragrafu działania, pożyczka może zostać wypowiedziana o czym </w:t>
      </w:r>
      <w:r w:rsidRPr="000B14B2">
        <w:rPr>
          <w:rFonts w:cstheme="minorHAnsi"/>
          <w:b/>
          <w:sz w:val="20"/>
          <w:szCs w:val="20"/>
        </w:rPr>
        <w:t>O</w:t>
      </w:r>
      <w:r w:rsidR="006C333D" w:rsidRPr="000B14B2">
        <w:rPr>
          <w:rFonts w:cstheme="minorHAnsi"/>
          <w:b/>
          <w:sz w:val="20"/>
          <w:szCs w:val="20"/>
        </w:rPr>
        <w:t xml:space="preserve">stateczny </w:t>
      </w:r>
      <w:r w:rsidRPr="000B14B2">
        <w:rPr>
          <w:rFonts w:cstheme="minorHAnsi"/>
          <w:b/>
          <w:sz w:val="20"/>
          <w:szCs w:val="20"/>
        </w:rPr>
        <w:t>O</w:t>
      </w:r>
      <w:r w:rsidR="006C333D" w:rsidRPr="000B14B2">
        <w:rPr>
          <w:rFonts w:cstheme="minorHAnsi"/>
          <w:b/>
          <w:sz w:val="20"/>
          <w:szCs w:val="20"/>
        </w:rPr>
        <w:t>dbiorca</w:t>
      </w:r>
      <w:r w:rsidRPr="000B14B2">
        <w:rPr>
          <w:rFonts w:cstheme="minorHAnsi"/>
          <w:sz w:val="20"/>
          <w:szCs w:val="20"/>
        </w:rPr>
        <w:t xml:space="preserve"> oraz inne zainteresowane osoby zostaną poinformowane pisemnie.</w:t>
      </w:r>
    </w:p>
    <w:p w14:paraId="0912D9B0"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Windykacja prowadzona jest zgodnie</w:t>
      </w:r>
      <w:r w:rsidR="00BE0E3A" w:rsidRPr="000B14B2">
        <w:rPr>
          <w:rFonts w:cstheme="minorHAnsi"/>
          <w:sz w:val="20"/>
          <w:szCs w:val="20"/>
        </w:rPr>
        <w:t xml:space="preserve"> z wewnętrznymi procedurami</w:t>
      </w:r>
      <w:r w:rsidRPr="000B14B2">
        <w:rPr>
          <w:rFonts w:cstheme="minorHAnsi"/>
          <w:sz w:val="20"/>
          <w:szCs w:val="20"/>
        </w:rPr>
        <w:t xml:space="preserve"> </w:t>
      </w:r>
      <w:r w:rsidR="00BE0E3A" w:rsidRPr="000B14B2">
        <w:rPr>
          <w:rFonts w:cstheme="minorHAnsi"/>
          <w:sz w:val="20"/>
          <w:szCs w:val="20"/>
        </w:rPr>
        <w:t>obowiązującymi u Konsorcjantów.</w:t>
      </w:r>
    </w:p>
    <w:p w14:paraId="3335FB99"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lastRenderedPageBreak/>
        <w:t xml:space="preserve">Koszty dochodzenia roszczeń, w tym w szczególności koszty wszelakich pism, upomnień, wezwań, itp.… obciążają w całości </w:t>
      </w:r>
      <w:r w:rsidRPr="000B14B2">
        <w:rPr>
          <w:rFonts w:cstheme="minorHAnsi"/>
          <w:b/>
          <w:sz w:val="20"/>
          <w:szCs w:val="20"/>
        </w:rPr>
        <w:t>Pożyczkobiorcę</w:t>
      </w:r>
      <w:r w:rsidRPr="000B14B2">
        <w:rPr>
          <w:rFonts w:cstheme="minorHAnsi"/>
          <w:sz w:val="20"/>
          <w:szCs w:val="20"/>
        </w:rPr>
        <w:t>.</w:t>
      </w:r>
    </w:p>
    <w:p w14:paraId="3901E693" w14:textId="77777777" w:rsidR="005C39EF" w:rsidRPr="000B14B2" w:rsidRDefault="005C39EF" w:rsidP="006C333D">
      <w:pPr>
        <w:spacing w:after="0" w:line="240" w:lineRule="auto"/>
        <w:rPr>
          <w:rFonts w:cstheme="minorHAnsi"/>
          <w:sz w:val="20"/>
          <w:szCs w:val="20"/>
        </w:rPr>
      </w:pPr>
    </w:p>
    <w:p w14:paraId="18F76A43"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§22 – </w:t>
      </w:r>
      <w:r w:rsidR="005C39EF" w:rsidRPr="000B14B2">
        <w:rPr>
          <w:rFonts w:cstheme="minorHAnsi"/>
          <w:b/>
          <w:sz w:val="20"/>
          <w:szCs w:val="20"/>
        </w:rPr>
        <w:t>Procedura Pożyczkowa – Zamykanie Jednostkowej Pożyczki</w:t>
      </w:r>
    </w:p>
    <w:p w14:paraId="66B447D5"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O spłacie pożyczki informowany jest </w:t>
      </w:r>
      <w:r w:rsidRPr="000B14B2">
        <w:rPr>
          <w:rFonts w:cstheme="minorHAnsi"/>
          <w:b/>
          <w:sz w:val="20"/>
          <w:szCs w:val="20"/>
        </w:rPr>
        <w:t>Pożyczkobiorca</w:t>
      </w:r>
      <w:r w:rsidRPr="000B14B2">
        <w:rPr>
          <w:rFonts w:cstheme="minorHAnsi"/>
          <w:sz w:val="20"/>
          <w:szCs w:val="20"/>
        </w:rPr>
        <w:t xml:space="preserve">, poręczyciele oraz osoby trzecie które ustanowiły zabezpieczenie rzeczowe </w:t>
      </w:r>
      <w:r w:rsidRPr="000B14B2">
        <w:rPr>
          <w:rFonts w:cstheme="minorHAnsi"/>
          <w:b/>
          <w:sz w:val="20"/>
          <w:szCs w:val="20"/>
        </w:rPr>
        <w:t>Umowy Inwestycyjnej</w:t>
      </w:r>
      <w:r w:rsidRPr="000B14B2">
        <w:rPr>
          <w:rFonts w:cstheme="minorHAnsi"/>
          <w:sz w:val="20"/>
          <w:szCs w:val="20"/>
        </w:rPr>
        <w:t>.</w:t>
      </w:r>
    </w:p>
    <w:p w14:paraId="2D3498C3"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Po całkowitej spłacie pożyczki zwalniane są wszystkie zabezpieczenia zgodnie z odpowiednimi przepisami prawa a weksel zwracany jest </w:t>
      </w:r>
      <w:r w:rsidRPr="000B14B2">
        <w:rPr>
          <w:rFonts w:cstheme="minorHAnsi"/>
          <w:b/>
          <w:sz w:val="20"/>
          <w:szCs w:val="20"/>
        </w:rPr>
        <w:t>Pożyczkobiorcy</w:t>
      </w:r>
      <w:r w:rsidR="00366DBA" w:rsidRPr="000B14B2">
        <w:rPr>
          <w:rFonts w:cstheme="minorHAnsi"/>
          <w:sz w:val="20"/>
          <w:szCs w:val="20"/>
        </w:rPr>
        <w:t>, lub niszczony komisyjnie</w:t>
      </w:r>
      <w:r w:rsidR="0011581F" w:rsidRPr="000B14B2">
        <w:rPr>
          <w:rFonts w:cstheme="minorHAnsi"/>
          <w:sz w:val="20"/>
          <w:szCs w:val="20"/>
        </w:rPr>
        <w:t xml:space="preserve">, zgodnie z odpowiednimi procedurami poszczególnych </w:t>
      </w:r>
      <w:r w:rsidR="0011581F" w:rsidRPr="000B14B2">
        <w:rPr>
          <w:rFonts w:cstheme="minorHAnsi"/>
          <w:b/>
          <w:sz w:val="20"/>
          <w:szCs w:val="20"/>
        </w:rPr>
        <w:t>Konsorcjantów</w:t>
      </w:r>
      <w:r w:rsidR="0011581F" w:rsidRPr="000B14B2">
        <w:rPr>
          <w:rFonts w:cstheme="minorHAnsi"/>
          <w:sz w:val="20"/>
          <w:szCs w:val="20"/>
        </w:rPr>
        <w:t>.</w:t>
      </w:r>
    </w:p>
    <w:p w14:paraId="55D53745"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W przypadku wystąpienia niedopłaty z tytułu udzielonej pożyczki, </w:t>
      </w:r>
      <w:r w:rsidRPr="000B14B2">
        <w:rPr>
          <w:rFonts w:cstheme="minorHAnsi"/>
          <w:b/>
          <w:sz w:val="20"/>
          <w:szCs w:val="20"/>
        </w:rPr>
        <w:t>Pożyczkobiorca</w:t>
      </w:r>
      <w:r w:rsidRPr="000B14B2">
        <w:rPr>
          <w:rFonts w:cstheme="minorHAnsi"/>
          <w:sz w:val="20"/>
          <w:szCs w:val="20"/>
        </w:rPr>
        <w:t xml:space="preserve"> jest wzywany z terminem </w:t>
      </w:r>
      <w:r w:rsidRPr="000B14B2">
        <w:rPr>
          <w:rFonts w:cstheme="minorHAnsi"/>
          <w:b/>
          <w:sz w:val="20"/>
          <w:szCs w:val="20"/>
        </w:rPr>
        <w:t>30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trzydziestu</w:t>
      </w:r>
      <w:r w:rsidR="0011581F" w:rsidRPr="000B14B2">
        <w:rPr>
          <w:rFonts w:cstheme="minorHAnsi"/>
          <w:sz w:val="20"/>
          <w:szCs w:val="20"/>
        </w:rPr>
        <w:t xml:space="preserve">) </w:t>
      </w:r>
      <w:r w:rsidRPr="000B14B2">
        <w:rPr>
          <w:rFonts w:cstheme="minorHAnsi"/>
          <w:sz w:val="20"/>
          <w:szCs w:val="20"/>
        </w:rPr>
        <w:t xml:space="preserve">dni kalendarzowych do uregulowania niedopłaty. W przypadku nadpłaty </w:t>
      </w:r>
      <w:r w:rsidRPr="000B14B2">
        <w:rPr>
          <w:rFonts w:cstheme="minorHAnsi"/>
          <w:b/>
          <w:sz w:val="20"/>
          <w:szCs w:val="20"/>
        </w:rPr>
        <w:t>Pożyczkodawca</w:t>
      </w:r>
      <w:r w:rsidRPr="000B14B2">
        <w:rPr>
          <w:rFonts w:cstheme="minorHAnsi"/>
          <w:sz w:val="20"/>
          <w:szCs w:val="20"/>
        </w:rPr>
        <w:t xml:space="preserve"> zwraca nadpłatę na konto </w:t>
      </w:r>
      <w:r w:rsidRPr="000B14B2">
        <w:rPr>
          <w:rFonts w:cstheme="minorHAnsi"/>
          <w:b/>
          <w:sz w:val="20"/>
          <w:szCs w:val="20"/>
        </w:rPr>
        <w:t>Pożyczkobiorcy</w:t>
      </w:r>
      <w:r w:rsidRPr="000B14B2">
        <w:rPr>
          <w:rFonts w:cstheme="minorHAnsi"/>
          <w:sz w:val="20"/>
          <w:szCs w:val="20"/>
        </w:rPr>
        <w:t>.</w:t>
      </w:r>
    </w:p>
    <w:p w14:paraId="6FB64860"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Pożyczka może być spłacona przed terminem określonym w </w:t>
      </w:r>
      <w:r w:rsidRPr="000B14B2">
        <w:rPr>
          <w:rFonts w:cstheme="minorHAnsi"/>
          <w:b/>
          <w:sz w:val="20"/>
          <w:szCs w:val="20"/>
        </w:rPr>
        <w:t>Umowie Inwestycyjnej</w:t>
      </w:r>
      <w:r w:rsidRPr="000B14B2">
        <w:rPr>
          <w:rFonts w:cstheme="minorHAnsi"/>
          <w:sz w:val="20"/>
          <w:szCs w:val="20"/>
        </w:rPr>
        <w:t xml:space="preserve"> i harmonogramie spłaty a </w:t>
      </w:r>
      <w:r w:rsidRPr="000B14B2">
        <w:rPr>
          <w:rFonts w:cstheme="minorHAnsi"/>
          <w:b/>
          <w:sz w:val="20"/>
          <w:szCs w:val="20"/>
        </w:rPr>
        <w:t>Pożyczkodawca</w:t>
      </w:r>
      <w:r w:rsidRPr="000B14B2">
        <w:rPr>
          <w:rFonts w:cstheme="minorHAnsi"/>
          <w:sz w:val="20"/>
          <w:szCs w:val="20"/>
        </w:rPr>
        <w:t xml:space="preserve"> nie pobiera z tego tyłu żadnych dodatkowych opłat.</w:t>
      </w:r>
    </w:p>
    <w:p w14:paraId="3F0383CF" w14:textId="77777777" w:rsidR="005C39EF" w:rsidRPr="000B14B2" w:rsidRDefault="005C39EF" w:rsidP="005C39EF">
      <w:pPr>
        <w:spacing w:after="0" w:line="240" w:lineRule="auto"/>
        <w:jc w:val="both"/>
        <w:rPr>
          <w:rFonts w:cstheme="minorHAnsi"/>
          <w:sz w:val="20"/>
          <w:szCs w:val="20"/>
        </w:rPr>
      </w:pPr>
    </w:p>
    <w:p w14:paraId="04E47CA3"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§23 – </w:t>
      </w:r>
      <w:r w:rsidR="006C333D" w:rsidRPr="000B14B2">
        <w:rPr>
          <w:rFonts w:cstheme="minorHAnsi"/>
          <w:b/>
          <w:sz w:val="20"/>
          <w:szCs w:val="20"/>
        </w:rPr>
        <w:t>Obowiązki Pożyczkobiorcy</w:t>
      </w:r>
    </w:p>
    <w:p w14:paraId="4C8E23EC" w14:textId="77777777" w:rsidR="006C333D" w:rsidRPr="000B14B2" w:rsidRDefault="00FF18AE" w:rsidP="00FF18AE">
      <w:pPr>
        <w:numPr>
          <w:ilvl w:val="0"/>
          <w:numId w:val="23"/>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zobowiązany jest:</w:t>
      </w:r>
    </w:p>
    <w:p w14:paraId="0405031C"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realizowania </w:t>
      </w:r>
      <w:r w:rsidRPr="000B14B2">
        <w:rPr>
          <w:rFonts w:cstheme="minorHAnsi"/>
          <w:b/>
          <w:sz w:val="20"/>
          <w:szCs w:val="20"/>
        </w:rPr>
        <w:t>Inwestycji Końcowej</w:t>
      </w:r>
      <w:r w:rsidRPr="000B14B2">
        <w:rPr>
          <w:rFonts w:cstheme="minorHAnsi"/>
          <w:sz w:val="20"/>
          <w:szCs w:val="20"/>
        </w:rPr>
        <w:t xml:space="preserve"> zgodnie z zawartą </w:t>
      </w:r>
      <w:r w:rsidRPr="000B14B2">
        <w:rPr>
          <w:rFonts w:cstheme="minorHAnsi"/>
          <w:b/>
          <w:sz w:val="20"/>
          <w:szCs w:val="20"/>
        </w:rPr>
        <w:t>Umową Inwestycyjną</w:t>
      </w:r>
      <w:r w:rsidRPr="000B14B2">
        <w:rPr>
          <w:rFonts w:cstheme="minorHAnsi"/>
          <w:sz w:val="20"/>
          <w:szCs w:val="20"/>
        </w:rPr>
        <w:t>, w tym celem finansowania wynikającym z Wniosku o pożyczkę/biznes planu przedsięwzięcia;</w:t>
      </w:r>
    </w:p>
    <w:p w14:paraId="4F54EBA3"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terminowego przedstawienia </w:t>
      </w:r>
      <w:r w:rsidRPr="000B14B2">
        <w:rPr>
          <w:rFonts w:cstheme="minorHAnsi"/>
          <w:b/>
          <w:sz w:val="20"/>
          <w:szCs w:val="20"/>
        </w:rPr>
        <w:t xml:space="preserve">Partnerowi Finansującemu </w:t>
      </w:r>
      <w:r w:rsidRPr="000B14B2">
        <w:rPr>
          <w:rFonts w:cstheme="minorHAnsi"/>
          <w:sz w:val="20"/>
          <w:szCs w:val="20"/>
        </w:rPr>
        <w:t xml:space="preserve">dokumentów potwierdzających wydatkowanie środków </w:t>
      </w:r>
      <w:r w:rsidRPr="000B14B2">
        <w:rPr>
          <w:rFonts w:cstheme="minorHAnsi"/>
          <w:b/>
          <w:sz w:val="20"/>
          <w:szCs w:val="20"/>
        </w:rPr>
        <w:t>Jednostkowej Pożyczki</w:t>
      </w:r>
      <w:r w:rsidRPr="000B14B2">
        <w:rPr>
          <w:rFonts w:cstheme="minorHAnsi"/>
          <w:sz w:val="20"/>
          <w:szCs w:val="20"/>
        </w:rPr>
        <w:t xml:space="preserve">, pod rygorem konieczności zwrotu części bądź całości </w:t>
      </w:r>
      <w:r w:rsidRPr="000B14B2">
        <w:rPr>
          <w:rFonts w:cstheme="minorHAnsi"/>
          <w:b/>
          <w:sz w:val="20"/>
          <w:szCs w:val="20"/>
        </w:rPr>
        <w:t xml:space="preserve">Jednostkowej Pożyczki </w:t>
      </w:r>
      <w:r w:rsidRPr="000B14B2">
        <w:rPr>
          <w:rFonts w:cstheme="minorHAnsi"/>
          <w:sz w:val="20"/>
          <w:szCs w:val="20"/>
        </w:rPr>
        <w:t xml:space="preserve">na zasadach określonych w </w:t>
      </w:r>
      <w:r w:rsidRPr="000B14B2">
        <w:rPr>
          <w:rFonts w:cstheme="minorHAnsi"/>
          <w:b/>
          <w:sz w:val="20"/>
          <w:szCs w:val="20"/>
        </w:rPr>
        <w:t xml:space="preserve">punkcie 1.4 </w:t>
      </w:r>
      <w:r w:rsidRPr="000B14B2">
        <w:rPr>
          <w:rFonts w:cstheme="minorHAnsi"/>
          <w:sz w:val="20"/>
          <w:szCs w:val="20"/>
        </w:rPr>
        <w:t>niniejszego paragrafu;</w:t>
      </w:r>
    </w:p>
    <w:p w14:paraId="07E0BB56"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spłaty </w:t>
      </w:r>
      <w:r w:rsidRPr="000B14B2">
        <w:rPr>
          <w:rFonts w:cstheme="minorHAnsi"/>
          <w:b/>
          <w:sz w:val="20"/>
          <w:szCs w:val="20"/>
        </w:rPr>
        <w:t xml:space="preserve">Jednostkowej Pożyczki </w:t>
      </w:r>
      <w:r w:rsidRPr="000B14B2">
        <w:rPr>
          <w:rFonts w:cstheme="minorHAnsi"/>
          <w:sz w:val="20"/>
          <w:szCs w:val="20"/>
        </w:rPr>
        <w:t xml:space="preserve">wraz z odsetkami umownymi, zgodnie z harmonogramem spłat określonym w </w:t>
      </w:r>
      <w:r w:rsidRPr="000B14B2">
        <w:rPr>
          <w:rFonts w:cstheme="minorHAnsi"/>
          <w:b/>
          <w:sz w:val="20"/>
          <w:szCs w:val="20"/>
        </w:rPr>
        <w:t>Umowie Inwestycyjnej</w:t>
      </w:r>
      <w:r w:rsidRPr="000B14B2">
        <w:rPr>
          <w:rFonts w:cstheme="minorHAnsi"/>
          <w:sz w:val="20"/>
          <w:szCs w:val="20"/>
        </w:rPr>
        <w:t xml:space="preserve">, przy czym zwrot ten dokonywany jest na </w:t>
      </w:r>
      <w:r w:rsidRPr="000B14B2">
        <w:rPr>
          <w:rFonts w:cstheme="minorHAnsi"/>
          <w:b/>
          <w:sz w:val="20"/>
          <w:szCs w:val="20"/>
        </w:rPr>
        <w:t>Rachunek Bankowy Zwrotów Jednostkowych Pożyczek</w:t>
      </w:r>
      <w:r w:rsidRPr="000B14B2">
        <w:rPr>
          <w:rFonts w:cstheme="minorHAnsi"/>
          <w:sz w:val="20"/>
          <w:szCs w:val="20"/>
        </w:rPr>
        <w:t>;</w:t>
      </w:r>
    </w:p>
    <w:p w14:paraId="537F9407" w14:textId="451FED72"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zwrotu niewydatkowanej lub wydatkowanej nieprawidłowo części lub całości </w:t>
      </w:r>
      <w:r w:rsidRPr="000B14B2">
        <w:rPr>
          <w:rFonts w:cstheme="minorHAnsi"/>
          <w:b/>
          <w:sz w:val="20"/>
          <w:szCs w:val="20"/>
        </w:rPr>
        <w:t>Jednostkowej Pożyczki</w:t>
      </w:r>
      <w:r w:rsidRPr="000B14B2">
        <w:rPr>
          <w:rFonts w:cstheme="minorHAnsi"/>
          <w:sz w:val="20"/>
          <w:szCs w:val="20"/>
        </w:rPr>
        <w:t xml:space="preserve"> (niezależnie od objęcia jej części </w:t>
      </w:r>
      <w:r w:rsidR="00B77F3D">
        <w:rPr>
          <w:rFonts w:cstheme="minorHAnsi"/>
          <w:sz w:val="20"/>
          <w:szCs w:val="20"/>
        </w:rPr>
        <w:t>dotacją</w:t>
      </w:r>
      <w:r w:rsidRPr="000B14B2">
        <w:rPr>
          <w:rFonts w:cstheme="minorHAnsi"/>
          <w:sz w:val="20"/>
          <w:szCs w:val="20"/>
        </w:rPr>
        <w:t xml:space="preserve">), wraz z odsetkami należnymi na mocy Umowy Inwestycyjnej od dnia uruchomienia </w:t>
      </w:r>
      <w:r w:rsidRPr="000B14B2">
        <w:rPr>
          <w:rFonts w:cstheme="minorHAnsi"/>
          <w:b/>
          <w:sz w:val="20"/>
          <w:szCs w:val="20"/>
        </w:rPr>
        <w:t>Jednostkowej Pożyczki</w:t>
      </w:r>
      <w:r w:rsidRPr="000B14B2">
        <w:rPr>
          <w:rFonts w:cstheme="minorHAnsi"/>
          <w:sz w:val="20"/>
          <w:szCs w:val="20"/>
        </w:rPr>
        <w:t xml:space="preserve"> do dnia dokonania zwrotu, z tym zastrzeżeniem, że w przypadku </w:t>
      </w:r>
      <w:r w:rsidRPr="000B14B2">
        <w:rPr>
          <w:rFonts w:cstheme="minorHAnsi"/>
          <w:b/>
          <w:sz w:val="20"/>
          <w:szCs w:val="20"/>
        </w:rPr>
        <w:t>Jednostkowej Pożyczki</w:t>
      </w:r>
      <w:r w:rsidRPr="000B14B2">
        <w:rPr>
          <w:rFonts w:cstheme="minorHAnsi"/>
          <w:sz w:val="20"/>
          <w:szCs w:val="20"/>
        </w:rPr>
        <w:t xml:space="preserve"> oprocentowanej na warunkach korzystniejszych niż rynkowe, odsetki te – z mocą od początku okresu finansowania – ulegają podwyższeniu do wysokości odsetek obliczonych według stopy referencyjnej ustalonej dla danego </w:t>
      </w:r>
      <w:r w:rsidRPr="000B14B2">
        <w:rPr>
          <w:rFonts w:cstheme="minorHAnsi"/>
          <w:b/>
          <w:sz w:val="20"/>
          <w:szCs w:val="20"/>
        </w:rPr>
        <w:t>Ostatecznego Odbiorcy</w:t>
      </w:r>
      <w:r w:rsidRPr="000B14B2">
        <w:rPr>
          <w:rFonts w:cstheme="minorHAnsi"/>
          <w:sz w:val="20"/>
          <w:szCs w:val="20"/>
        </w:rPr>
        <w:t xml:space="preserve"> na dzień zawarcia </w:t>
      </w:r>
      <w:r w:rsidRPr="000B14B2">
        <w:rPr>
          <w:rFonts w:cstheme="minorHAnsi"/>
          <w:b/>
          <w:sz w:val="20"/>
          <w:szCs w:val="20"/>
        </w:rPr>
        <w:t>Umowy Inwestycyjnej</w:t>
      </w:r>
      <w:r w:rsidRPr="000B14B2">
        <w:rPr>
          <w:rFonts w:cstheme="minorHAnsi"/>
          <w:sz w:val="20"/>
          <w:szCs w:val="20"/>
        </w:rPr>
        <w:t xml:space="preserve">. </w:t>
      </w:r>
      <w:r w:rsidR="00AF7F16" w:rsidRPr="000B14B2">
        <w:rPr>
          <w:rFonts w:cstheme="minorHAnsi"/>
          <w:sz w:val="20"/>
          <w:szCs w:val="20"/>
        </w:rPr>
        <w:t xml:space="preserve">W przypadku oprocentowania rynkowego zwrot następuje z odsetkami ustawowymi dla opóźnień w spłacie, liczonymi analogicznie jak przedstawiono </w:t>
      </w:r>
      <w:r w:rsidR="00452205" w:rsidRPr="000B14B2">
        <w:rPr>
          <w:rFonts w:cstheme="minorHAnsi"/>
          <w:sz w:val="20"/>
          <w:szCs w:val="20"/>
        </w:rPr>
        <w:t xml:space="preserve">w </w:t>
      </w:r>
      <w:r w:rsidR="00AF7F16" w:rsidRPr="000B14B2">
        <w:rPr>
          <w:rFonts w:cstheme="minorHAnsi"/>
          <w:sz w:val="20"/>
          <w:szCs w:val="20"/>
        </w:rPr>
        <w:t xml:space="preserve">zdaniu poprzednim. </w:t>
      </w:r>
      <w:r w:rsidRPr="000B14B2">
        <w:rPr>
          <w:rFonts w:cstheme="minorHAnsi"/>
          <w:sz w:val="20"/>
          <w:szCs w:val="20"/>
        </w:rPr>
        <w:t xml:space="preserve">Zwrot tych środków dokonywany jest na </w:t>
      </w:r>
      <w:r w:rsidRPr="000B14B2">
        <w:rPr>
          <w:rFonts w:cstheme="minorHAnsi"/>
          <w:b/>
          <w:sz w:val="20"/>
          <w:szCs w:val="20"/>
        </w:rPr>
        <w:t>Rachunek Bankowy Wypłat Jednostkowych Pożyczek</w:t>
      </w:r>
      <w:r w:rsidRPr="000B14B2">
        <w:rPr>
          <w:rFonts w:cstheme="minorHAnsi"/>
          <w:sz w:val="20"/>
          <w:szCs w:val="20"/>
        </w:rPr>
        <w:t xml:space="preserve"> w następujących terminach:</w:t>
      </w:r>
    </w:p>
    <w:p w14:paraId="605EBCD0" w14:textId="77777777" w:rsidR="00FF18AE" w:rsidRPr="000B14B2" w:rsidRDefault="00FF18AE" w:rsidP="00FF18AE">
      <w:pPr>
        <w:numPr>
          <w:ilvl w:val="2"/>
          <w:numId w:val="23"/>
        </w:numPr>
        <w:spacing w:after="0" w:line="240" w:lineRule="auto"/>
        <w:jc w:val="both"/>
        <w:rPr>
          <w:rFonts w:cstheme="minorHAnsi"/>
          <w:sz w:val="20"/>
          <w:szCs w:val="20"/>
        </w:rPr>
      </w:pPr>
      <w:r w:rsidRPr="000B14B2">
        <w:rPr>
          <w:rFonts w:cstheme="minorHAnsi"/>
          <w:sz w:val="20"/>
          <w:szCs w:val="20"/>
        </w:rPr>
        <w:t xml:space="preserve">w przypadku niewydatkowanej kwoty </w:t>
      </w:r>
      <w:r w:rsidRPr="000B14B2">
        <w:rPr>
          <w:rFonts w:cstheme="minorHAnsi"/>
          <w:b/>
          <w:sz w:val="20"/>
          <w:szCs w:val="20"/>
        </w:rPr>
        <w:t>Jednostkowej Pożyczki</w:t>
      </w:r>
      <w:r w:rsidRPr="000B14B2">
        <w:rPr>
          <w:rFonts w:cstheme="minorHAnsi"/>
          <w:sz w:val="20"/>
          <w:szCs w:val="20"/>
        </w:rPr>
        <w:t xml:space="preserve"> – w ciągu </w:t>
      </w:r>
      <w:r w:rsidRPr="000B14B2">
        <w:rPr>
          <w:rFonts w:cstheme="minorHAnsi"/>
          <w:b/>
          <w:sz w:val="20"/>
          <w:szCs w:val="20"/>
        </w:rPr>
        <w:t>10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dziesięciu</w:t>
      </w:r>
      <w:r w:rsidR="0011581F" w:rsidRPr="000B14B2">
        <w:rPr>
          <w:rFonts w:cstheme="minorHAnsi"/>
          <w:sz w:val="20"/>
          <w:szCs w:val="20"/>
        </w:rPr>
        <w:t xml:space="preserve">) </w:t>
      </w:r>
      <w:r w:rsidRPr="000B14B2">
        <w:rPr>
          <w:rFonts w:cstheme="minorHAnsi"/>
          <w:sz w:val="20"/>
          <w:szCs w:val="20"/>
        </w:rPr>
        <w:t xml:space="preserve">dni od dnia przedstawienia </w:t>
      </w:r>
      <w:r w:rsidRPr="000B14B2">
        <w:rPr>
          <w:rFonts w:cstheme="minorHAnsi"/>
          <w:b/>
          <w:sz w:val="20"/>
          <w:szCs w:val="20"/>
        </w:rPr>
        <w:t>Partnerowi Finansującemu</w:t>
      </w:r>
      <w:r w:rsidRPr="000B14B2">
        <w:rPr>
          <w:rFonts w:cstheme="minorHAnsi"/>
          <w:sz w:val="20"/>
          <w:szCs w:val="20"/>
        </w:rPr>
        <w:t xml:space="preserve"> dokumentów potwierdzających faktyczną wysokość wydatkowanych środków lub upływu terminu, w którym Ost</w:t>
      </w:r>
      <w:r w:rsidRPr="000B14B2">
        <w:rPr>
          <w:rFonts w:cstheme="minorHAnsi"/>
          <w:b/>
          <w:sz w:val="20"/>
          <w:szCs w:val="20"/>
        </w:rPr>
        <w:t>ateczny Odbiorca</w:t>
      </w:r>
      <w:r w:rsidRPr="000B14B2">
        <w:rPr>
          <w:rFonts w:cstheme="minorHAnsi"/>
          <w:sz w:val="20"/>
          <w:szCs w:val="20"/>
        </w:rPr>
        <w:t xml:space="preserve"> zobowiązany był przedstawić </w:t>
      </w:r>
      <w:r w:rsidRPr="000B14B2">
        <w:rPr>
          <w:rFonts w:cstheme="minorHAnsi"/>
          <w:b/>
          <w:sz w:val="20"/>
          <w:szCs w:val="20"/>
        </w:rPr>
        <w:t>Partnerowi Finansującemu</w:t>
      </w:r>
      <w:r w:rsidRPr="000B14B2">
        <w:rPr>
          <w:rFonts w:cstheme="minorHAnsi"/>
          <w:sz w:val="20"/>
          <w:szCs w:val="20"/>
        </w:rPr>
        <w:t xml:space="preserve"> takie dokumenty, w zależności od tego, który z tych terminów nastąpi wcześniej,</w:t>
      </w:r>
    </w:p>
    <w:p w14:paraId="2D7E6376" w14:textId="77777777" w:rsidR="00FF18AE" w:rsidRPr="000B14B2" w:rsidRDefault="00FF18AE" w:rsidP="00FF18AE">
      <w:pPr>
        <w:numPr>
          <w:ilvl w:val="2"/>
          <w:numId w:val="23"/>
        </w:numPr>
        <w:spacing w:after="0" w:line="240" w:lineRule="auto"/>
        <w:jc w:val="both"/>
        <w:rPr>
          <w:rFonts w:cstheme="minorHAnsi"/>
          <w:sz w:val="20"/>
          <w:szCs w:val="20"/>
        </w:rPr>
      </w:pPr>
      <w:r w:rsidRPr="000B14B2">
        <w:rPr>
          <w:rFonts w:cstheme="minorHAnsi"/>
          <w:sz w:val="20"/>
          <w:szCs w:val="20"/>
        </w:rPr>
        <w:t xml:space="preserve">w przypadku kwoty </w:t>
      </w:r>
      <w:r w:rsidRPr="000B14B2">
        <w:rPr>
          <w:rFonts w:cstheme="minorHAnsi"/>
          <w:b/>
          <w:sz w:val="20"/>
          <w:szCs w:val="20"/>
        </w:rPr>
        <w:t>Jednostkowej Pożyczki</w:t>
      </w:r>
      <w:r w:rsidRPr="000B14B2">
        <w:rPr>
          <w:rFonts w:cstheme="minorHAnsi"/>
          <w:sz w:val="20"/>
          <w:szCs w:val="20"/>
        </w:rPr>
        <w:t xml:space="preserve"> wydatkowanej nieprawidłowo – w ciągu </w:t>
      </w:r>
      <w:r w:rsidRPr="000B14B2">
        <w:rPr>
          <w:rFonts w:cstheme="minorHAnsi"/>
          <w:b/>
          <w:sz w:val="20"/>
          <w:szCs w:val="20"/>
        </w:rPr>
        <w:t>10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dziesięciu</w:t>
      </w:r>
      <w:r w:rsidR="0011581F" w:rsidRPr="000B14B2">
        <w:rPr>
          <w:rFonts w:cstheme="minorHAnsi"/>
          <w:sz w:val="20"/>
          <w:szCs w:val="20"/>
        </w:rPr>
        <w:t xml:space="preserve">) </w:t>
      </w:r>
      <w:r w:rsidRPr="000B14B2">
        <w:rPr>
          <w:rFonts w:cstheme="minorHAnsi"/>
          <w:sz w:val="20"/>
          <w:szCs w:val="20"/>
        </w:rPr>
        <w:t xml:space="preserve">dni od dnia wezwania </w:t>
      </w:r>
      <w:r w:rsidRPr="000B14B2">
        <w:rPr>
          <w:rFonts w:cstheme="minorHAnsi"/>
          <w:b/>
          <w:sz w:val="20"/>
          <w:szCs w:val="20"/>
        </w:rPr>
        <w:t>Ostatecznego Odbiorcy</w:t>
      </w:r>
      <w:r w:rsidRPr="000B14B2">
        <w:rPr>
          <w:rFonts w:cstheme="minorHAnsi"/>
          <w:sz w:val="20"/>
          <w:szCs w:val="20"/>
        </w:rPr>
        <w:t xml:space="preserve"> do zwrotu;</w:t>
      </w:r>
    </w:p>
    <w:p w14:paraId="64BA6EEC"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przestrzegania prawa, w tym podatkowego, odpowiednich przepisów w zakresie przeciwdziałania praniu pieniędzy i finansowania terroryzmu oraz zasad horyzontalnych Unii Europejskiej, o których mowa w </w:t>
      </w:r>
      <w:r w:rsidRPr="000B14B2">
        <w:rPr>
          <w:rFonts w:cstheme="minorHAnsi"/>
          <w:b/>
          <w:sz w:val="20"/>
          <w:szCs w:val="20"/>
        </w:rPr>
        <w:t>art. 9</w:t>
      </w:r>
      <w:r w:rsidRPr="000B14B2">
        <w:rPr>
          <w:rFonts w:cstheme="minorHAnsi"/>
          <w:sz w:val="20"/>
          <w:szCs w:val="20"/>
        </w:rPr>
        <w:t xml:space="preserve"> Rozporządzenia Ogólnego;</w:t>
      </w:r>
    </w:p>
    <w:p w14:paraId="5F3E3165"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 xml:space="preserve">do realizacji obowiązków w zakresie komunikacji i widoczności, o których mowa w paragrafie </w:t>
      </w:r>
      <w:r w:rsidRPr="000B14B2">
        <w:rPr>
          <w:rFonts w:cstheme="minorHAnsi"/>
          <w:b/>
          <w:sz w:val="20"/>
          <w:szCs w:val="20"/>
        </w:rPr>
        <w:t>24</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w:t>
      </w:r>
    </w:p>
    <w:p w14:paraId="6FF9CB7A"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 xml:space="preserve">do przedstawiania </w:t>
      </w:r>
      <w:r w:rsidRPr="000B14B2">
        <w:rPr>
          <w:rFonts w:cstheme="minorHAnsi"/>
          <w:b/>
          <w:sz w:val="20"/>
          <w:szCs w:val="20"/>
        </w:rPr>
        <w:t>Partnerowi Finansującemu</w:t>
      </w:r>
      <w:r w:rsidRPr="000B14B2">
        <w:rPr>
          <w:rFonts w:cstheme="minorHAnsi"/>
          <w:sz w:val="20"/>
          <w:szCs w:val="20"/>
        </w:rPr>
        <w:t xml:space="preserve">, </w:t>
      </w:r>
      <w:r w:rsidRPr="000B14B2">
        <w:rPr>
          <w:rFonts w:cstheme="minorHAnsi"/>
          <w:b/>
          <w:sz w:val="20"/>
          <w:szCs w:val="20"/>
        </w:rPr>
        <w:t>Menadżerowi</w:t>
      </w:r>
      <w:r w:rsidRPr="000B14B2">
        <w:rPr>
          <w:rFonts w:cstheme="minorHAnsi"/>
          <w:sz w:val="20"/>
          <w:szCs w:val="20"/>
        </w:rPr>
        <w:t xml:space="preserve"> lub </w:t>
      </w:r>
      <w:r w:rsidRPr="000B14B2">
        <w:rPr>
          <w:rFonts w:cstheme="minorHAnsi"/>
          <w:b/>
          <w:sz w:val="20"/>
          <w:szCs w:val="20"/>
        </w:rPr>
        <w:t>Instytucji Pośredniczącej</w:t>
      </w:r>
      <w:r w:rsidRPr="000B14B2">
        <w:rPr>
          <w:rFonts w:cstheme="minorHAnsi"/>
          <w:sz w:val="20"/>
          <w:szCs w:val="20"/>
        </w:rPr>
        <w:t xml:space="preserve"> / Instytucji Zarządzającej wszelkich informacji dotyczących otrzymanego wsparcia, </w:t>
      </w:r>
      <w:r w:rsidRPr="000B14B2">
        <w:rPr>
          <w:rFonts w:cstheme="minorHAnsi"/>
          <w:b/>
          <w:sz w:val="20"/>
          <w:szCs w:val="20"/>
        </w:rPr>
        <w:t>Inwestycji Końcowej</w:t>
      </w:r>
      <w:r w:rsidRPr="000B14B2">
        <w:rPr>
          <w:rFonts w:cstheme="minorHAnsi"/>
          <w:sz w:val="20"/>
          <w:szCs w:val="20"/>
        </w:rPr>
        <w:t xml:space="preserve">/nowoutworzonych miejsc pracy, na potrzeby monitorowania realizacji </w:t>
      </w:r>
      <w:r w:rsidRPr="000B14B2">
        <w:rPr>
          <w:rFonts w:cstheme="minorHAnsi"/>
          <w:b/>
          <w:sz w:val="20"/>
          <w:szCs w:val="20"/>
        </w:rPr>
        <w:t>Projektu</w:t>
      </w:r>
      <w:r w:rsidRPr="000B14B2">
        <w:rPr>
          <w:rFonts w:cstheme="minorHAnsi"/>
          <w:sz w:val="20"/>
          <w:szCs w:val="20"/>
        </w:rPr>
        <w:t xml:space="preserve"> i jego ewaluacji;</w:t>
      </w:r>
    </w:p>
    <w:p w14:paraId="5CFFF4B7"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 xml:space="preserve">do prowadzenia odpowiedniej dokumentacji i ewidencji księgowej związanej z </w:t>
      </w:r>
      <w:r w:rsidRPr="000B14B2">
        <w:rPr>
          <w:rFonts w:cstheme="minorHAnsi"/>
          <w:b/>
          <w:sz w:val="20"/>
          <w:szCs w:val="20"/>
        </w:rPr>
        <w:t>Jednostkową Pożyczką</w:t>
      </w:r>
      <w:r w:rsidRPr="000B14B2">
        <w:rPr>
          <w:rFonts w:cstheme="minorHAnsi"/>
          <w:sz w:val="20"/>
          <w:szCs w:val="20"/>
        </w:rPr>
        <w:t>;</w:t>
      </w:r>
    </w:p>
    <w:p w14:paraId="625BF1D0"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do przestrzegania zasad dotyczących unikania podwójnego finansowania wydatków w ramach różnych funduszy lub instrumentów wsparcia Unii Europejskiej albo z tego samego funduszu polityki spójności;</w:t>
      </w:r>
    </w:p>
    <w:p w14:paraId="7C589086"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lastRenderedPageBreak/>
        <w:t>do poddania się wszelkiego rodzaju kontrolom – i stosowania się do wydanych na ich podstawie zaleceń pokontrolnych (w tym odpowiedniego udokumentowania sposobu ich wdrożenia) – prowadzonych przez uprawnione podmioty:</w:t>
      </w:r>
    </w:p>
    <w:p w14:paraId="6CAD6E52" w14:textId="77777777" w:rsidR="008C094A" w:rsidRPr="000B14B2" w:rsidRDefault="008C094A" w:rsidP="008C094A">
      <w:pPr>
        <w:numPr>
          <w:ilvl w:val="2"/>
          <w:numId w:val="23"/>
        </w:numPr>
        <w:spacing w:after="0" w:line="240" w:lineRule="auto"/>
        <w:jc w:val="both"/>
        <w:rPr>
          <w:rFonts w:cstheme="minorHAnsi"/>
          <w:sz w:val="20"/>
          <w:szCs w:val="20"/>
        </w:rPr>
      </w:pPr>
      <w:r w:rsidRPr="000B14B2">
        <w:rPr>
          <w:rFonts w:cstheme="minorHAnsi"/>
          <w:sz w:val="20"/>
          <w:szCs w:val="20"/>
        </w:rPr>
        <w:t xml:space="preserve">w czasie obowiązywania </w:t>
      </w:r>
      <w:r w:rsidRPr="000B14B2">
        <w:rPr>
          <w:rFonts w:cstheme="minorHAnsi"/>
          <w:b/>
          <w:sz w:val="20"/>
          <w:szCs w:val="20"/>
        </w:rPr>
        <w:t>Umowy Inwestycyjnej</w:t>
      </w:r>
      <w:r w:rsidRPr="000B14B2">
        <w:rPr>
          <w:rFonts w:cstheme="minorHAnsi"/>
          <w:sz w:val="20"/>
          <w:szCs w:val="20"/>
        </w:rPr>
        <w:t xml:space="preserve"> lub przez okres </w:t>
      </w:r>
      <w:r w:rsidRPr="000B14B2">
        <w:rPr>
          <w:rFonts w:cstheme="minorHAnsi"/>
          <w:b/>
          <w:sz w:val="20"/>
          <w:szCs w:val="20"/>
        </w:rPr>
        <w:t>5</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pięciu</w:t>
      </w:r>
      <w:r w:rsidR="0011581F" w:rsidRPr="000B14B2">
        <w:rPr>
          <w:rFonts w:cstheme="minorHAnsi"/>
          <w:sz w:val="20"/>
          <w:szCs w:val="20"/>
        </w:rPr>
        <w:t xml:space="preserve">) </w:t>
      </w:r>
      <w:r w:rsidRPr="000B14B2">
        <w:rPr>
          <w:rFonts w:cstheme="minorHAnsi"/>
          <w:sz w:val="20"/>
          <w:szCs w:val="20"/>
        </w:rPr>
        <w:t xml:space="preserve">lat od dnia 31 grudnia roku, w którym nastąpiła ostatnia wypłata jakiejkolwiek kwoty </w:t>
      </w:r>
      <w:r w:rsidRPr="000B14B2">
        <w:rPr>
          <w:rFonts w:cstheme="minorHAnsi"/>
          <w:b/>
          <w:sz w:val="20"/>
          <w:szCs w:val="20"/>
        </w:rPr>
        <w:t>Jednostkowej Pożyczki</w:t>
      </w:r>
      <w:r w:rsidRPr="000B14B2">
        <w:rPr>
          <w:rFonts w:cstheme="minorHAnsi"/>
          <w:sz w:val="20"/>
          <w:szCs w:val="20"/>
        </w:rPr>
        <w:t xml:space="preserve"> w zależności od tego, która z tych dat przypada później, a w przypadkach związanych z udzieleniem pomocy publicznej lub pomocy de </w:t>
      </w:r>
      <w:proofErr w:type="spellStart"/>
      <w:r w:rsidRPr="000B14B2">
        <w:rPr>
          <w:rFonts w:cstheme="minorHAnsi"/>
          <w:sz w:val="20"/>
          <w:szCs w:val="20"/>
        </w:rPr>
        <w:t>minimis</w:t>
      </w:r>
      <w:proofErr w:type="spellEnd"/>
      <w:r w:rsidRPr="000B14B2">
        <w:rPr>
          <w:rFonts w:cstheme="minorHAnsi"/>
          <w:sz w:val="20"/>
          <w:szCs w:val="20"/>
        </w:rPr>
        <w:t xml:space="preserve"> w okresie </w:t>
      </w:r>
      <w:r w:rsidRPr="000B14B2">
        <w:rPr>
          <w:rFonts w:cstheme="minorHAnsi"/>
          <w:b/>
          <w:sz w:val="20"/>
          <w:szCs w:val="20"/>
        </w:rPr>
        <w:t>10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dziesięciu</w:t>
      </w:r>
      <w:r w:rsidR="0011581F" w:rsidRPr="000B14B2">
        <w:rPr>
          <w:rFonts w:cstheme="minorHAnsi"/>
          <w:sz w:val="20"/>
          <w:szCs w:val="20"/>
        </w:rPr>
        <w:t xml:space="preserve">) </w:t>
      </w:r>
      <w:r w:rsidRPr="000B14B2">
        <w:rPr>
          <w:rFonts w:cstheme="minorHAnsi"/>
          <w:sz w:val="20"/>
          <w:szCs w:val="20"/>
        </w:rPr>
        <w:t>lat od jej udzielenia;</w:t>
      </w:r>
    </w:p>
    <w:p w14:paraId="546E338D" w14:textId="77777777" w:rsidR="008C094A" w:rsidRPr="000B14B2" w:rsidRDefault="008C094A" w:rsidP="008C094A">
      <w:pPr>
        <w:numPr>
          <w:ilvl w:val="2"/>
          <w:numId w:val="23"/>
        </w:numPr>
        <w:spacing w:after="0" w:line="240" w:lineRule="auto"/>
        <w:jc w:val="both"/>
        <w:rPr>
          <w:rFonts w:cstheme="minorHAnsi"/>
          <w:sz w:val="20"/>
          <w:szCs w:val="20"/>
        </w:rPr>
      </w:pPr>
      <w:r w:rsidRPr="000B14B2">
        <w:rPr>
          <w:rFonts w:cstheme="minorHAnsi"/>
          <w:sz w:val="20"/>
          <w:szCs w:val="20"/>
        </w:rPr>
        <w:t xml:space="preserve">w każdym miejscu bezpośrednio lub pośrednio związanym z realizowaną Inwestycją Końcową zapewniając prawo do pełnego wglądu we wszystkie dokumenty związane z </w:t>
      </w:r>
      <w:r w:rsidRPr="000B14B2">
        <w:rPr>
          <w:rFonts w:cstheme="minorHAnsi"/>
          <w:b/>
          <w:sz w:val="20"/>
          <w:szCs w:val="20"/>
        </w:rPr>
        <w:t>Inwestycją Końcową</w:t>
      </w:r>
      <w:r w:rsidRPr="000B14B2">
        <w:rPr>
          <w:rFonts w:cstheme="minorHAnsi"/>
          <w:sz w:val="20"/>
          <w:szCs w:val="20"/>
        </w:rPr>
        <w:t xml:space="preserve">. W przypadku kontroli </w:t>
      </w:r>
      <w:r w:rsidRPr="000B14B2">
        <w:rPr>
          <w:rFonts w:cstheme="minorHAnsi"/>
          <w:b/>
          <w:sz w:val="20"/>
          <w:szCs w:val="20"/>
        </w:rPr>
        <w:t>Menadżera</w:t>
      </w:r>
      <w:r w:rsidRPr="000B14B2">
        <w:rPr>
          <w:rFonts w:cstheme="minorHAnsi"/>
          <w:sz w:val="20"/>
          <w:szCs w:val="20"/>
        </w:rPr>
        <w:t xml:space="preserve"> lub </w:t>
      </w:r>
      <w:r w:rsidRPr="000B14B2">
        <w:rPr>
          <w:rFonts w:cstheme="minorHAnsi"/>
          <w:b/>
          <w:sz w:val="20"/>
          <w:szCs w:val="20"/>
        </w:rPr>
        <w:t>Partnera Finansującego</w:t>
      </w:r>
      <w:r w:rsidRPr="000B14B2">
        <w:rPr>
          <w:rFonts w:cstheme="minorHAnsi"/>
          <w:sz w:val="20"/>
          <w:szCs w:val="20"/>
        </w:rPr>
        <w:t xml:space="preserve">, </w:t>
      </w:r>
      <w:r w:rsidRPr="000B14B2">
        <w:rPr>
          <w:rFonts w:cstheme="minorHAnsi"/>
          <w:b/>
          <w:sz w:val="20"/>
          <w:szCs w:val="20"/>
        </w:rPr>
        <w:t>Ostateczny Odbiorca</w:t>
      </w:r>
      <w:r w:rsidRPr="000B14B2">
        <w:rPr>
          <w:rFonts w:cstheme="minorHAnsi"/>
          <w:sz w:val="20"/>
          <w:szCs w:val="20"/>
        </w:rPr>
        <w:t xml:space="preserve"> informowany jest o planowanej kontroli pisemnie na przynajmniej </w:t>
      </w:r>
      <w:r w:rsidRPr="000B14B2">
        <w:rPr>
          <w:rFonts w:cstheme="minorHAnsi"/>
          <w:b/>
          <w:sz w:val="20"/>
          <w:szCs w:val="20"/>
        </w:rPr>
        <w:t>7</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siedmiu</w:t>
      </w:r>
      <w:r w:rsidR="0011581F" w:rsidRPr="000B14B2">
        <w:rPr>
          <w:rFonts w:cstheme="minorHAnsi"/>
          <w:sz w:val="20"/>
          <w:szCs w:val="20"/>
        </w:rPr>
        <w:t xml:space="preserve">) </w:t>
      </w:r>
      <w:r w:rsidRPr="000B14B2">
        <w:rPr>
          <w:rFonts w:cstheme="minorHAnsi"/>
          <w:sz w:val="20"/>
          <w:szCs w:val="20"/>
        </w:rPr>
        <w:t xml:space="preserve">Dni Roboczych przed planowanym rozpoczęciem czynności kontrolnych, a w przypadku kontroli doraźnej, na </w:t>
      </w:r>
      <w:r w:rsidRPr="000B14B2">
        <w:rPr>
          <w:rFonts w:cstheme="minorHAnsi"/>
          <w:b/>
          <w:sz w:val="20"/>
          <w:szCs w:val="20"/>
        </w:rPr>
        <w:t>3</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trzech</w:t>
      </w:r>
      <w:r w:rsidR="0011581F" w:rsidRPr="000B14B2">
        <w:rPr>
          <w:rFonts w:cstheme="minorHAnsi"/>
          <w:sz w:val="20"/>
          <w:szCs w:val="20"/>
        </w:rPr>
        <w:t xml:space="preserve">) </w:t>
      </w:r>
      <w:r w:rsidRPr="000B14B2">
        <w:rPr>
          <w:rFonts w:cstheme="minorHAnsi"/>
          <w:sz w:val="20"/>
          <w:szCs w:val="20"/>
        </w:rPr>
        <w:t xml:space="preserve">Dni Robocze przed rozpoczęciem czynności kontrolnych. Kontrole doraźne </w:t>
      </w:r>
      <w:r w:rsidRPr="000B14B2">
        <w:rPr>
          <w:rFonts w:cstheme="minorHAnsi"/>
          <w:b/>
          <w:sz w:val="20"/>
          <w:szCs w:val="20"/>
        </w:rPr>
        <w:t>Menadżera</w:t>
      </w:r>
      <w:r w:rsidRPr="000B14B2">
        <w:rPr>
          <w:rFonts w:cstheme="minorHAnsi"/>
          <w:sz w:val="20"/>
          <w:szCs w:val="20"/>
        </w:rPr>
        <w:t xml:space="preserve"> lub </w:t>
      </w:r>
      <w:r w:rsidRPr="000B14B2">
        <w:rPr>
          <w:rFonts w:cstheme="minorHAnsi"/>
          <w:b/>
          <w:sz w:val="20"/>
          <w:szCs w:val="20"/>
        </w:rPr>
        <w:t>Partnera Finansującego</w:t>
      </w:r>
      <w:r w:rsidRPr="000B14B2">
        <w:rPr>
          <w:rFonts w:cstheme="minorHAnsi"/>
          <w:sz w:val="20"/>
          <w:szCs w:val="20"/>
        </w:rPr>
        <w:t xml:space="preserve"> mogą być prowadzone bez zapowiedzi w przypadku podejrzenia wystąpienia nadużyć finansowych, nieprawidłowości, uchybień lub zaniedbań ze strony </w:t>
      </w:r>
      <w:r w:rsidRPr="000B14B2">
        <w:rPr>
          <w:rFonts w:cstheme="minorHAnsi"/>
          <w:b/>
          <w:sz w:val="20"/>
          <w:szCs w:val="20"/>
        </w:rPr>
        <w:t>Ostatecznego Odbiorcy</w:t>
      </w:r>
      <w:r w:rsidRPr="000B14B2">
        <w:rPr>
          <w:rFonts w:cstheme="minorHAnsi"/>
          <w:sz w:val="20"/>
          <w:szCs w:val="20"/>
        </w:rPr>
        <w:t>;</w:t>
      </w:r>
    </w:p>
    <w:p w14:paraId="22BC9A7E"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 xml:space="preserve">do przechowywania na powszechnie uznawanych nośnikach danych odpowiedniej dokumentacji dotyczącej </w:t>
      </w:r>
      <w:r w:rsidRPr="000B14B2">
        <w:rPr>
          <w:rFonts w:cstheme="minorHAnsi"/>
          <w:b/>
          <w:sz w:val="20"/>
          <w:szCs w:val="20"/>
        </w:rPr>
        <w:t>Inwestycji Końcowej</w:t>
      </w:r>
      <w:r w:rsidRPr="000B14B2">
        <w:rPr>
          <w:rFonts w:cstheme="minorHAnsi"/>
          <w:sz w:val="20"/>
          <w:szCs w:val="20"/>
        </w:rPr>
        <w:t xml:space="preserve"> w czasie obowiązywania </w:t>
      </w:r>
      <w:r w:rsidRPr="000B14B2">
        <w:rPr>
          <w:rFonts w:cstheme="minorHAnsi"/>
          <w:b/>
          <w:sz w:val="20"/>
          <w:szCs w:val="20"/>
        </w:rPr>
        <w:t>Umowy Inwestycyjnej</w:t>
      </w:r>
      <w:r w:rsidRPr="000B14B2">
        <w:rPr>
          <w:rFonts w:cstheme="minorHAnsi"/>
          <w:sz w:val="20"/>
          <w:szCs w:val="20"/>
        </w:rPr>
        <w:t xml:space="preserve"> lub przez okres </w:t>
      </w:r>
      <w:r w:rsidRPr="000B14B2">
        <w:rPr>
          <w:rFonts w:cstheme="minorHAnsi"/>
          <w:b/>
          <w:sz w:val="20"/>
          <w:szCs w:val="20"/>
        </w:rPr>
        <w:t>5</w:t>
      </w:r>
      <w:r w:rsidRPr="000B14B2">
        <w:rPr>
          <w:rFonts w:cstheme="minorHAnsi"/>
          <w:sz w:val="20"/>
          <w:szCs w:val="20"/>
        </w:rPr>
        <w:t xml:space="preserve"> </w:t>
      </w:r>
      <w:r w:rsidR="002D262B" w:rsidRPr="000B14B2">
        <w:rPr>
          <w:rFonts w:cstheme="minorHAnsi"/>
          <w:sz w:val="20"/>
          <w:szCs w:val="20"/>
        </w:rPr>
        <w:t>(</w:t>
      </w:r>
      <w:r w:rsidR="002D262B" w:rsidRPr="000B14B2">
        <w:rPr>
          <w:rFonts w:cstheme="minorHAnsi"/>
          <w:i/>
          <w:sz w:val="20"/>
          <w:szCs w:val="20"/>
        </w:rPr>
        <w:t>pięciu</w:t>
      </w:r>
      <w:r w:rsidR="002D262B" w:rsidRPr="000B14B2">
        <w:rPr>
          <w:rFonts w:cstheme="minorHAnsi"/>
          <w:sz w:val="20"/>
          <w:szCs w:val="20"/>
        </w:rPr>
        <w:t xml:space="preserve">) </w:t>
      </w:r>
      <w:r w:rsidRPr="000B14B2">
        <w:rPr>
          <w:rFonts w:cstheme="minorHAnsi"/>
          <w:sz w:val="20"/>
          <w:szCs w:val="20"/>
        </w:rPr>
        <w:t xml:space="preserve">lat od dnia 31 grudnia roku, w którym nastąpiła ostatnia wypłata jakiejkolwiek kwoty </w:t>
      </w:r>
      <w:r w:rsidRPr="000B14B2">
        <w:rPr>
          <w:rFonts w:cstheme="minorHAnsi"/>
          <w:b/>
          <w:sz w:val="20"/>
          <w:szCs w:val="20"/>
        </w:rPr>
        <w:t>Jednostkowej Pożyczki</w:t>
      </w:r>
      <w:r w:rsidRPr="000B14B2">
        <w:rPr>
          <w:rFonts w:cstheme="minorHAnsi"/>
          <w:sz w:val="20"/>
          <w:szCs w:val="20"/>
        </w:rPr>
        <w:t xml:space="preserve">, w zależności od tego, która z tych dat przypada później, z zastrzeżeniem przepisów dotyczących pomocy publicznej lub pomocy de </w:t>
      </w:r>
      <w:proofErr w:type="spellStart"/>
      <w:r w:rsidRPr="000B14B2">
        <w:rPr>
          <w:rFonts w:cstheme="minorHAnsi"/>
          <w:sz w:val="20"/>
          <w:szCs w:val="20"/>
        </w:rPr>
        <w:t>minimis</w:t>
      </w:r>
      <w:proofErr w:type="spellEnd"/>
      <w:r w:rsidRPr="000B14B2">
        <w:rPr>
          <w:rFonts w:cstheme="minorHAnsi"/>
          <w:sz w:val="20"/>
          <w:szCs w:val="20"/>
        </w:rPr>
        <w:t xml:space="preserve">, które mogą określać dłuższe terminy przechowywania tych dokumentów w związku z udzieleniem </w:t>
      </w:r>
      <w:r w:rsidRPr="000B14B2">
        <w:rPr>
          <w:rFonts w:cstheme="minorHAnsi"/>
          <w:b/>
          <w:sz w:val="20"/>
          <w:szCs w:val="20"/>
        </w:rPr>
        <w:t>Ostatecznemu Odbiorcy</w:t>
      </w:r>
      <w:r w:rsidRPr="000B14B2">
        <w:rPr>
          <w:rFonts w:cstheme="minorHAnsi"/>
          <w:sz w:val="20"/>
          <w:szCs w:val="20"/>
        </w:rPr>
        <w:t xml:space="preserve"> pomocy na podstawie tychże</w:t>
      </w:r>
      <w:r w:rsidR="006B4592" w:rsidRPr="000B14B2">
        <w:rPr>
          <w:rFonts w:cstheme="minorHAnsi"/>
          <w:sz w:val="20"/>
          <w:szCs w:val="20"/>
        </w:rPr>
        <w:t xml:space="preserve"> </w:t>
      </w:r>
      <w:r w:rsidRPr="000B14B2">
        <w:rPr>
          <w:rFonts w:cstheme="minorHAnsi"/>
          <w:sz w:val="20"/>
          <w:szCs w:val="20"/>
        </w:rPr>
        <w:t xml:space="preserve">przepisów. Ponadto, w </w:t>
      </w:r>
      <w:r w:rsidRPr="000B14B2">
        <w:rPr>
          <w:rFonts w:cstheme="minorHAnsi"/>
          <w:b/>
          <w:sz w:val="20"/>
          <w:szCs w:val="20"/>
        </w:rPr>
        <w:t>Umowie Inwestycyjnej</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zastrzega sobie lub podmiotowi, który przejmie prawa i obowiązki wynikające z </w:t>
      </w:r>
      <w:r w:rsidRPr="000B14B2">
        <w:rPr>
          <w:rFonts w:cstheme="minorHAnsi"/>
          <w:b/>
          <w:sz w:val="20"/>
          <w:szCs w:val="20"/>
        </w:rPr>
        <w:t>Umowy Inwestycyjnej</w:t>
      </w:r>
      <w:r w:rsidRPr="000B14B2">
        <w:rPr>
          <w:rFonts w:cstheme="minorHAnsi"/>
          <w:sz w:val="20"/>
          <w:szCs w:val="20"/>
        </w:rPr>
        <w:t xml:space="preserve">, prawo do przedłużenia terminu przechowywania tych dokumentów po wcześniejszym pisemnym poinformowaniu o tym </w:t>
      </w:r>
      <w:r w:rsidRPr="000B14B2">
        <w:rPr>
          <w:rFonts w:cstheme="minorHAnsi"/>
          <w:b/>
          <w:sz w:val="20"/>
          <w:szCs w:val="20"/>
        </w:rPr>
        <w:t>Ostatecznego Odbiorcy</w:t>
      </w:r>
      <w:r w:rsidRPr="000B14B2">
        <w:rPr>
          <w:rFonts w:cstheme="minorHAnsi"/>
          <w:sz w:val="20"/>
          <w:szCs w:val="20"/>
        </w:rPr>
        <w:t>;</w:t>
      </w:r>
    </w:p>
    <w:p w14:paraId="387F8753" w14:textId="77777777" w:rsidR="005E4C1F" w:rsidRPr="000B14B2" w:rsidRDefault="005E4C1F" w:rsidP="008C094A">
      <w:pPr>
        <w:numPr>
          <w:ilvl w:val="1"/>
          <w:numId w:val="23"/>
        </w:numPr>
        <w:spacing w:after="0" w:line="240" w:lineRule="auto"/>
        <w:jc w:val="both"/>
        <w:rPr>
          <w:rFonts w:cstheme="minorHAnsi"/>
          <w:sz w:val="20"/>
          <w:szCs w:val="20"/>
        </w:rPr>
      </w:pPr>
      <w:r w:rsidRPr="000B14B2">
        <w:rPr>
          <w:rFonts w:cstheme="minorHAnsi"/>
          <w:sz w:val="20"/>
          <w:szCs w:val="20"/>
        </w:rPr>
        <w:t>złożenia oświadczenia, że:</w:t>
      </w:r>
    </w:p>
    <w:p w14:paraId="0F7753CC"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nie jest podmiotem mającym siedzibę lub utworzonym w kraju wymienionym w Czarnej liście oraz</w:t>
      </w:r>
    </w:p>
    <w:p w14:paraId="6FD66803"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nie prowadzi działalności i nie utrzymuje relacji biznesowych z podmiotami mającymi siedzibę lub utworzonymi w krajach z Czarnej listy;</w:t>
      </w:r>
    </w:p>
    <w:p w14:paraId="0F61300E"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 xml:space="preserve">nie zachodzą w stosunku do Ostatecznego Odbiorcy ani też do osób wchodzących w skład jego organów przesłanki do wykluczenia określone w </w:t>
      </w:r>
      <w:r w:rsidRPr="000B14B2">
        <w:rPr>
          <w:rFonts w:cstheme="minorHAnsi"/>
          <w:b/>
          <w:sz w:val="20"/>
          <w:szCs w:val="20"/>
        </w:rPr>
        <w:t>art. 136</w:t>
      </w:r>
      <w:r w:rsidRPr="000B14B2">
        <w:rPr>
          <w:rFonts w:cstheme="minorHAnsi"/>
          <w:sz w:val="20"/>
          <w:szCs w:val="20"/>
        </w:rPr>
        <w:t xml:space="preserve"> Rozporządzenia </w:t>
      </w:r>
      <w:r w:rsidRPr="000B14B2">
        <w:rPr>
          <w:rFonts w:cstheme="minorHAnsi"/>
          <w:i/>
          <w:sz w:val="20"/>
          <w:szCs w:val="20"/>
        </w:rPr>
        <w:t>2018/1046</w:t>
      </w:r>
      <w:r w:rsidRPr="000B14B2">
        <w:rPr>
          <w:rFonts w:cstheme="minorHAnsi"/>
          <w:sz w:val="20"/>
          <w:szCs w:val="20"/>
        </w:rPr>
        <w:t>;</w:t>
      </w:r>
    </w:p>
    <w:p w14:paraId="1E7D5165"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spełnione zostały warunki umożliwiające zastosowanie wyjątku od zakazu nawiązywania stosunków z państwami znajdującymi się na Czarnej liście – jeśli dotyczy,</w:t>
      </w:r>
    </w:p>
    <w:p w14:paraId="48A84E08" w14:textId="77777777" w:rsidR="005E4C1F" w:rsidRPr="000B14B2" w:rsidRDefault="005E4C1F" w:rsidP="005E4C1F">
      <w:pPr>
        <w:numPr>
          <w:ilvl w:val="1"/>
          <w:numId w:val="23"/>
        </w:numPr>
        <w:spacing w:after="0" w:line="240" w:lineRule="auto"/>
        <w:jc w:val="both"/>
        <w:rPr>
          <w:rFonts w:cstheme="minorHAnsi"/>
          <w:sz w:val="20"/>
          <w:szCs w:val="20"/>
        </w:rPr>
      </w:pPr>
      <w:r w:rsidRPr="000B14B2">
        <w:rPr>
          <w:rFonts w:cstheme="minorHAnsi"/>
          <w:sz w:val="20"/>
          <w:szCs w:val="20"/>
        </w:rPr>
        <w:t xml:space="preserve">do niezwłocznego informowania </w:t>
      </w:r>
      <w:r w:rsidRPr="000B14B2">
        <w:rPr>
          <w:rFonts w:cstheme="minorHAnsi"/>
          <w:b/>
          <w:sz w:val="20"/>
          <w:szCs w:val="20"/>
        </w:rPr>
        <w:t>Partnera Finansującego</w:t>
      </w:r>
      <w:r w:rsidRPr="000B14B2">
        <w:rPr>
          <w:rFonts w:cstheme="minorHAnsi"/>
          <w:sz w:val="20"/>
          <w:szCs w:val="20"/>
        </w:rPr>
        <w:t xml:space="preserve"> o wszelkich zmianach informacji i danych przekazanych </w:t>
      </w:r>
      <w:r w:rsidRPr="000B14B2">
        <w:rPr>
          <w:rFonts w:cstheme="minorHAnsi"/>
          <w:b/>
          <w:sz w:val="20"/>
          <w:szCs w:val="20"/>
        </w:rPr>
        <w:t>Partnerowi Finansującemu</w:t>
      </w:r>
      <w:r w:rsidRPr="000B14B2">
        <w:rPr>
          <w:rFonts w:cstheme="minorHAnsi"/>
          <w:sz w:val="20"/>
          <w:szCs w:val="20"/>
        </w:rPr>
        <w:t xml:space="preserve"> przy zawieraniu </w:t>
      </w:r>
      <w:r w:rsidRPr="000B14B2">
        <w:rPr>
          <w:rFonts w:cstheme="minorHAnsi"/>
          <w:b/>
          <w:sz w:val="20"/>
          <w:szCs w:val="20"/>
        </w:rPr>
        <w:t>Umowy Inwestycyjnej</w:t>
      </w:r>
      <w:r w:rsidRPr="000B14B2">
        <w:rPr>
          <w:rFonts w:cstheme="minorHAnsi"/>
          <w:sz w:val="20"/>
          <w:szCs w:val="20"/>
        </w:rPr>
        <w:t xml:space="preserve"> oraz w całym okresie trwania tej umowy w zakresie informacji zawartych w </w:t>
      </w:r>
      <w:r w:rsidRPr="000B14B2">
        <w:rPr>
          <w:rFonts w:cstheme="minorHAnsi"/>
          <w:b/>
          <w:sz w:val="20"/>
          <w:szCs w:val="20"/>
        </w:rPr>
        <w:t>punktach</w:t>
      </w:r>
      <w:r w:rsidRPr="000B14B2">
        <w:rPr>
          <w:rFonts w:cstheme="minorHAnsi"/>
          <w:sz w:val="20"/>
          <w:szCs w:val="20"/>
        </w:rPr>
        <w:t xml:space="preserve"> </w:t>
      </w:r>
      <w:r w:rsidRPr="000B14B2">
        <w:rPr>
          <w:rFonts w:cstheme="minorHAnsi"/>
          <w:b/>
          <w:sz w:val="20"/>
          <w:szCs w:val="20"/>
        </w:rPr>
        <w:t>1.</w:t>
      </w:r>
      <w:r w:rsidR="00B81B90" w:rsidRPr="000B14B2">
        <w:rPr>
          <w:rFonts w:cstheme="minorHAnsi"/>
          <w:b/>
          <w:sz w:val="20"/>
          <w:szCs w:val="20"/>
        </w:rPr>
        <w:t>12</w:t>
      </w:r>
      <w:r w:rsidRPr="000B14B2">
        <w:rPr>
          <w:rFonts w:cstheme="minorHAnsi"/>
          <w:b/>
          <w:sz w:val="20"/>
          <w:szCs w:val="20"/>
        </w:rPr>
        <w:t>.1</w:t>
      </w:r>
      <w:r w:rsidRPr="000B14B2">
        <w:rPr>
          <w:rFonts w:cstheme="minorHAnsi"/>
          <w:sz w:val="20"/>
          <w:szCs w:val="20"/>
        </w:rPr>
        <w:t xml:space="preserve"> do </w:t>
      </w:r>
      <w:r w:rsidRPr="000B14B2">
        <w:rPr>
          <w:rFonts w:cstheme="minorHAnsi"/>
          <w:b/>
          <w:sz w:val="20"/>
          <w:szCs w:val="20"/>
        </w:rPr>
        <w:t>1.</w:t>
      </w:r>
      <w:r w:rsidR="00B81B90" w:rsidRPr="000B14B2">
        <w:rPr>
          <w:rFonts w:cstheme="minorHAnsi"/>
          <w:b/>
          <w:sz w:val="20"/>
          <w:szCs w:val="20"/>
        </w:rPr>
        <w:t>12</w:t>
      </w:r>
      <w:r w:rsidRPr="000B14B2">
        <w:rPr>
          <w:rFonts w:cstheme="minorHAnsi"/>
          <w:b/>
          <w:sz w:val="20"/>
          <w:szCs w:val="20"/>
        </w:rPr>
        <w:t>.4.</w:t>
      </w:r>
    </w:p>
    <w:p w14:paraId="7BC6678A" w14:textId="77777777" w:rsidR="008D29A4" w:rsidRPr="000B14B2" w:rsidRDefault="008D29A4" w:rsidP="008D29A4">
      <w:pPr>
        <w:numPr>
          <w:ilvl w:val="1"/>
          <w:numId w:val="23"/>
        </w:numPr>
        <w:spacing w:after="0" w:line="240" w:lineRule="auto"/>
        <w:jc w:val="both"/>
        <w:rPr>
          <w:rFonts w:cstheme="minorHAnsi"/>
          <w:sz w:val="20"/>
          <w:szCs w:val="20"/>
        </w:rPr>
      </w:pPr>
      <w:r w:rsidRPr="000B14B2">
        <w:rPr>
          <w:rFonts w:cstheme="minorHAnsi"/>
          <w:sz w:val="20"/>
          <w:szCs w:val="20"/>
        </w:rPr>
        <w:t>uprawnienia Partnera Finansującego do dochodzenia roszczeń, przysługujących także Menadżerowi lub Instytucji Pośredniczącej/ Instytucji Zarządzającej, przeciwko Ostatecznemu Odbiorcy w drodze negocjacji lub innych kroków prawnych, w tym do podejmowania dopuszczalnych prawem czynności faktycznych i prawnych niezbędnych dla odzyskania kwot, które Ostateczny Odbiorca zobowiązany był zapłacić zgodnie z Umową Inwestycyjną;</w:t>
      </w:r>
    </w:p>
    <w:p w14:paraId="057F02C9" w14:textId="77777777" w:rsidR="008D29A4" w:rsidRPr="000B14B2" w:rsidRDefault="008D29A4" w:rsidP="008D29A4">
      <w:pPr>
        <w:numPr>
          <w:ilvl w:val="0"/>
          <w:numId w:val="23"/>
        </w:numPr>
        <w:spacing w:after="0" w:line="240" w:lineRule="auto"/>
        <w:jc w:val="both"/>
        <w:rPr>
          <w:rFonts w:cstheme="minorHAnsi"/>
          <w:sz w:val="20"/>
          <w:szCs w:val="20"/>
        </w:rPr>
      </w:pPr>
      <w:r w:rsidRPr="000B14B2">
        <w:rPr>
          <w:rFonts w:cstheme="minorHAnsi"/>
          <w:sz w:val="20"/>
          <w:szCs w:val="20"/>
        </w:rPr>
        <w:t>Partner Finansujący uprawni Ostatecznego Odbiorcę do poinformowania Instytucji Zarządzającej,</w:t>
      </w:r>
      <w:r w:rsidR="00197A02" w:rsidRPr="000B14B2">
        <w:rPr>
          <w:rFonts w:cstheme="minorHAnsi"/>
          <w:sz w:val="20"/>
          <w:szCs w:val="20"/>
        </w:rPr>
        <w:t xml:space="preserve"> w</w:t>
      </w:r>
      <w:r w:rsidRPr="000B14B2">
        <w:rPr>
          <w:rFonts w:cstheme="minorHAnsi"/>
          <w:sz w:val="20"/>
          <w:szCs w:val="20"/>
        </w:rPr>
        <w:t xml:space="preserve"> przypadku podejrzenia naruszenia przepisów KPP i KPON.</w:t>
      </w:r>
    </w:p>
    <w:p w14:paraId="749A90FD" w14:textId="77777777" w:rsidR="008D29A4" w:rsidRPr="000B14B2" w:rsidRDefault="008D29A4" w:rsidP="008D29A4">
      <w:pPr>
        <w:numPr>
          <w:ilvl w:val="0"/>
          <w:numId w:val="23"/>
        </w:numPr>
        <w:spacing w:after="0" w:line="240" w:lineRule="auto"/>
        <w:jc w:val="both"/>
        <w:rPr>
          <w:rFonts w:cstheme="minorHAnsi"/>
          <w:sz w:val="20"/>
          <w:szCs w:val="20"/>
        </w:rPr>
      </w:pPr>
      <w:r w:rsidRPr="000B14B2">
        <w:rPr>
          <w:rFonts w:cstheme="minorHAnsi"/>
          <w:sz w:val="20"/>
          <w:szCs w:val="20"/>
        </w:rPr>
        <w:t xml:space="preserve">W przypadku wystąpienia okoliczności, w wyniku których rozwiązaniu ulegnie Umowa Operacyjna zawarta z Bankiem Gospodarstwa Krajowego (BGK), na podstawie której Konsorcjum określone w </w:t>
      </w:r>
      <w:r w:rsidRPr="000B14B2">
        <w:rPr>
          <w:rFonts w:cstheme="minorHAnsi"/>
          <w:b/>
          <w:sz w:val="20"/>
          <w:szCs w:val="20"/>
        </w:rPr>
        <w:t>ust. 1</w:t>
      </w:r>
      <w:r w:rsidRPr="000B14B2">
        <w:rPr>
          <w:rFonts w:cstheme="minorHAnsi"/>
          <w:sz w:val="20"/>
          <w:szCs w:val="20"/>
        </w:rPr>
        <w:t xml:space="preserve"> paragrafu </w:t>
      </w:r>
      <w:r w:rsidRPr="000B14B2">
        <w:rPr>
          <w:rFonts w:cstheme="minorHAnsi"/>
          <w:b/>
          <w:sz w:val="20"/>
          <w:szCs w:val="20"/>
        </w:rPr>
        <w:t>1</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pełni rolę Partnera Finansującego, wszystkie prawa i obowiązki Partnera Finansującego wynikające z Umowy Inwestycyjnej wraz z ustanowionymi na jej podstawie zabezpieczeniami spłaty pożyczki przechodzą na następcę Partnera Finansującego wybranego przez BGK (albo jego następcę) albo na BGK, na co Pożyczkobiorca wyrazi zgodę bez jakichkolwiek warunków i zastrzeżeń. W przypadku, gdy BGK zaprzestanie pełnienia swojej roli, wszystkie prawa i obowiązki Partnera Finansującego wynikające z Umowy Inwestycyjnej wraz z ustanowionymi na jej podstawie zabezpieczeniami spłaty pożyczki, przeniesione na BGK, przejdą na Instytucję Zarządzającą, tj. na Zarząd Województwa Małopolskiego albo na inny podmiot przez nią wskazany, na co Pożyczkobiorca wyrazi zgodę bez jakichkolwiek warunków i zastrzeżeń.</w:t>
      </w:r>
    </w:p>
    <w:p w14:paraId="68B92E0C" w14:textId="77777777" w:rsidR="008C094A" w:rsidRPr="000B14B2" w:rsidRDefault="008C094A" w:rsidP="006B4592">
      <w:pPr>
        <w:spacing w:after="0" w:line="240" w:lineRule="auto"/>
        <w:jc w:val="both"/>
        <w:rPr>
          <w:rFonts w:cstheme="minorHAnsi"/>
          <w:sz w:val="20"/>
          <w:szCs w:val="20"/>
        </w:rPr>
      </w:pPr>
    </w:p>
    <w:p w14:paraId="2328712E"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§24 – </w:t>
      </w:r>
      <w:r w:rsidR="008C094A" w:rsidRPr="000B14B2">
        <w:rPr>
          <w:rFonts w:cstheme="minorHAnsi"/>
          <w:b/>
          <w:sz w:val="20"/>
          <w:szCs w:val="20"/>
        </w:rPr>
        <w:t>Promocja i komunikacja</w:t>
      </w:r>
    </w:p>
    <w:p w14:paraId="618ABDFC" w14:textId="77777777" w:rsidR="008C094A" w:rsidRPr="000B14B2" w:rsidRDefault="00C9578F" w:rsidP="00C9578F">
      <w:pPr>
        <w:numPr>
          <w:ilvl w:val="0"/>
          <w:numId w:val="24"/>
        </w:numPr>
        <w:spacing w:after="0" w:line="240" w:lineRule="auto"/>
        <w:jc w:val="both"/>
        <w:rPr>
          <w:rFonts w:cstheme="minorHAnsi"/>
          <w:sz w:val="20"/>
          <w:szCs w:val="20"/>
        </w:rPr>
      </w:pPr>
      <w:r w:rsidRPr="000B14B2">
        <w:rPr>
          <w:rFonts w:cstheme="minorHAnsi"/>
          <w:sz w:val="20"/>
          <w:szCs w:val="20"/>
        </w:rPr>
        <w:t xml:space="preserve">W przypadku </w:t>
      </w:r>
      <w:r w:rsidRPr="000B14B2">
        <w:rPr>
          <w:rFonts w:cstheme="minorHAnsi"/>
          <w:b/>
          <w:sz w:val="20"/>
          <w:szCs w:val="20"/>
        </w:rPr>
        <w:t>Inwestycji Końcowej</w:t>
      </w:r>
      <w:r w:rsidRPr="000B14B2">
        <w:rPr>
          <w:rFonts w:cstheme="minorHAnsi"/>
          <w:sz w:val="20"/>
          <w:szCs w:val="20"/>
        </w:rPr>
        <w:t xml:space="preserve">, której łączny koszt przekracza </w:t>
      </w:r>
      <w:r w:rsidRPr="000B14B2">
        <w:rPr>
          <w:rFonts w:cstheme="minorHAnsi"/>
          <w:b/>
          <w:sz w:val="20"/>
          <w:szCs w:val="20"/>
        </w:rPr>
        <w:t>500.000,00 EUR</w:t>
      </w:r>
      <w:r w:rsidRPr="000B14B2">
        <w:rPr>
          <w:rFonts w:cstheme="minorHAnsi"/>
          <w:sz w:val="20"/>
          <w:szCs w:val="20"/>
        </w:rPr>
        <w:t xml:space="preserve"> (</w:t>
      </w:r>
      <w:r w:rsidRPr="000B14B2">
        <w:rPr>
          <w:rFonts w:cstheme="minorHAnsi"/>
          <w:i/>
          <w:sz w:val="20"/>
          <w:szCs w:val="20"/>
        </w:rPr>
        <w:t>słownie: pięćset tysięcy euro</w:t>
      </w:r>
      <w:r w:rsidRPr="000B14B2">
        <w:rPr>
          <w:rFonts w:cstheme="minorHAnsi"/>
          <w:sz w:val="20"/>
          <w:szCs w:val="20"/>
        </w:rPr>
        <w:t xml:space="preserve">) i jednocześnie obejmuje ona inwestycje rzeczowe lub instalację zakupionego w ramach realizacji </w:t>
      </w:r>
      <w:r w:rsidRPr="000B14B2">
        <w:rPr>
          <w:rFonts w:cstheme="minorHAnsi"/>
          <w:b/>
          <w:sz w:val="20"/>
          <w:szCs w:val="20"/>
        </w:rPr>
        <w:t>Inwestycji Końcowej</w:t>
      </w:r>
      <w:r w:rsidRPr="000B14B2">
        <w:rPr>
          <w:rFonts w:cstheme="minorHAnsi"/>
          <w:sz w:val="20"/>
          <w:szCs w:val="20"/>
        </w:rPr>
        <w:t xml:space="preserve"> sprzętu – </w:t>
      </w:r>
      <w:r w:rsidRPr="000B14B2">
        <w:rPr>
          <w:rFonts w:cstheme="minorHAnsi"/>
          <w:b/>
          <w:sz w:val="20"/>
          <w:szCs w:val="20"/>
        </w:rPr>
        <w:t>Ostateczny Odbiorca</w:t>
      </w:r>
      <w:r w:rsidRPr="000B14B2">
        <w:rPr>
          <w:rFonts w:cstheme="minorHAnsi"/>
          <w:sz w:val="20"/>
          <w:szCs w:val="20"/>
        </w:rPr>
        <w:t xml:space="preserve"> zobowiązany jest do informowania społeczeństwa o każdym przypadku otrzymania wsparcia na realizację takiej inwestycji poprzez umieszczanie, niezwłocznie po rozpoczęciu fizycznej realizacji inwestycji lub po zainstalowaniu sprzętu, trwałej tablicy informacyjnej lub tablicy pamiątkowej, które przedstawiają symbol Unii wraz z informacjami o </w:t>
      </w:r>
      <w:r w:rsidRPr="000B14B2">
        <w:rPr>
          <w:rFonts w:cstheme="minorHAnsi"/>
          <w:b/>
          <w:sz w:val="20"/>
          <w:szCs w:val="20"/>
        </w:rPr>
        <w:t>Projekcie</w:t>
      </w:r>
      <w:r w:rsidRPr="000B14B2">
        <w:rPr>
          <w:rFonts w:cstheme="minorHAnsi"/>
          <w:sz w:val="20"/>
          <w:szCs w:val="20"/>
        </w:rPr>
        <w:t>, w sposób wyraźnie widoczny dla ogółu.</w:t>
      </w:r>
    </w:p>
    <w:p w14:paraId="22A7694E" w14:textId="77777777" w:rsidR="00C9578F" w:rsidRPr="000B14B2" w:rsidRDefault="00C9578F" w:rsidP="00C9578F">
      <w:pPr>
        <w:numPr>
          <w:ilvl w:val="0"/>
          <w:numId w:val="24"/>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umieszcza co najmniej jedną tablicę informacyjną lub pamiątkową, gdy w tym samym miejscu wdrażanych jest kilka operacji/przedsięwzięć, przy wsparciu z tego samego lub różnych instrumentów finansowania z Unii Europejskiej. Dotyczy to również sytuacji, gdy dalsze finansowanie dla tej samej operacji/przedsięwzięcia udzielone zostanie w późniejszym terminie.</w:t>
      </w:r>
    </w:p>
    <w:p w14:paraId="0B7F9960" w14:textId="77777777" w:rsidR="00C9578F" w:rsidRPr="000B14B2" w:rsidRDefault="00C9578F" w:rsidP="00C9578F">
      <w:pPr>
        <w:spacing w:after="0" w:line="240" w:lineRule="auto"/>
        <w:jc w:val="both"/>
        <w:rPr>
          <w:rFonts w:cstheme="minorHAnsi"/>
          <w:sz w:val="20"/>
          <w:szCs w:val="20"/>
        </w:rPr>
      </w:pPr>
    </w:p>
    <w:p w14:paraId="392BA8A7" w14:textId="77777777" w:rsidR="00B91AAE" w:rsidRPr="000B14B2" w:rsidRDefault="00B91AAE" w:rsidP="00B91AAE">
      <w:pPr>
        <w:spacing w:after="0" w:line="240" w:lineRule="auto"/>
        <w:jc w:val="center"/>
        <w:rPr>
          <w:rFonts w:cstheme="minorHAnsi"/>
          <w:b/>
          <w:sz w:val="20"/>
          <w:szCs w:val="20"/>
        </w:rPr>
      </w:pPr>
      <w:r w:rsidRPr="000B14B2">
        <w:rPr>
          <w:rFonts w:cstheme="minorHAnsi"/>
          <w:b/>
          <w:sz w:val="20"/>
          <w:szCs w:val="20"/>
        </w:rPr>
        <w:t xml:space="preserve">§25 – </w:t>
      </w:r>
      <w:r w:rsidR="00C9578F" w:rsidRPr="000B14B2">
        <w:rPr>
          <w:rFonts w:cstheme="minorHAnsi"/>
          <w:b/>
          <w:sz w:val="20"/>
          <w:szCs w:val="20"/>
        </w:rPr>
        <w:t>Dane osobowe</w:t>
      </w:r>
    </w:p>
    <w:p w14:paraId="5AF1F206" w14:textId="77777777" w:rsidR="00C9578F" w:rsidRPr="000B14B2" w:rsidRDefault="00C9578F" w:rsidP="00C9578F">
      <w:pPr>
        <w:numPr>
          <w:ilvl w:val="0"/>
          <w:numId w:val="25"/>
        </w:numPr>
        <w:spacing w:after="0" w:line="240" w:lineRule="auto"/>
        <w:jc w:val="both"/>
        <w:rPr>
          <w:rFonts w:cstheme="minorHAnsi"/>
          <w:sz w:val="20"/>
          <w:szCs w:val="20"/>
        </w:rPr>
      </w:pPr>
      <w:r w:rsidRPr="000B14B2">
        <w:rPr>
          <w:rFonts w:cstheme="minorHAnsi"/>
          <w:sz w:val="20"/>
          <w:szCs w:val="20"/>
        </w:rPr>
        <w:t>Administratorem danych osobowych jest Bank Gospodarstwa Krajowego z siedzibą w Warszawie, przy alejach Jerozolimskich7, 00-955 Warszawa w rozumieniu w art. 4 pkt 7 rozporządzenia Parlamentu Europejskiego i Rady (UE) 2016/679 z dnia 27 kwietnia 2016 r. w sprawie ochrony osób fizycznych w związku z przetwarzaniem danych osobowych i w sprawie swobodnego przepływu takich danych oraz uchylenia dyrektywy 95/46/WE.</w:t>
      </w:r>
    </w:p>
    <w:p w14:paraId="0EDEA47A" w14:textId="77777777" w:rsidR="00C9578F" w:rsidRPr="000B14B2" w:rsidRDefault="00C9578F" w:rsidP="00C9578F">
      <w:pPr>
        <w:numPr>
          <w:ilvl w:val="0"/>
          <w:numId w:val="25"/>
        </w:numPr>
        <w:spacing w:after="0" w:line="240" w:lineRule="auto"/>
        <w:jc w:val="both"/>
        <w:rPr>
          <w:rFonts w:cstheme="minorHAnsi"/>
          <w:sz w:val="20"/>
          <w:szCs w:val="20"/>
        </w:rPr>
      </w:pPr>
      <w:r w:rsidRPr="000B14B2">
        <w:rPr>
          <w:rFonts w:cstheme="minorHAnsi"/>
          <w:sz w:val="20"/>
          <w:szCs w:val="20"/>
        </w:rPr>
        <w:t xml:space="preserve">Dane osobowe przetwarzane są w celu: </w:t>
      </w:r>
    </w:p>
    <w:p w14:paraId="0E589D10" w14:textId="77777777" w:rsidR="00C9578F" w:rsidRPr="000B14B2" w:rsidRDefault="00C9578F" w:rsidP="00C9578F">
      <w:pPr>
        <w:numPr>
          <w:ilvl w:val="1"/>
          <w:numId w:val="25"/>
        </w:numPr>
        <w:spacing w:after="0" w:line="240" w:lineRule="auto"/>
        <w:jc w:val="both"/>
        <w:rPr>
          <w:rFonts w:cstheme="minorHAnsi"/>
          <w:sz w:val="20"/>
          <w:szCs w:val="20"/>
        </w:rPr>
      </w:pPr>
      <w:r w:rsidRPr="000B14B2">
        <w:rPr>
          <w:rFonts w:cstheme="minorHAnsi"/>
          <w:sz w:val="20"/>
          <w:szCs w:val="20"/>
        </w:rPr>
        <w:t xml:space="preserve">Realizacji Projektu, w szczególności potwierdzenia kwalifikowalności wydatków, udzielenia wsparcia, ustanowienia zabezpieczeń, monitoringu, ewaluacji, kontroli, audytu i sprawozdawczości na podstawie art. 6 ust. 1 lit. b) oraz lit c) Rozporządzenia </w:t>
      </w:r>
      <w:r w:rsidR="00242D87" w:rsidRPr="000B14B2">
        <w:rPr>
          <w:rFonts w:cstheme="minorHAnsi"/>
          <w:sz w:val="20"/>
          <w:szCs w:val="20"/>
        </w:rPr>
        <w:t>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proofErr w:type="spellStart"/>
      <w:r w:rsidR="00242D87" w:rsidRPr="000B14B2">
        <w:rPr>
          <w:rFonts w:cstheme="minorHAnsi"/>
          <w:sz w:val="20"/>
          <w:szCs w:val="20"/>
        </w:rPr>
        <w:t>Dz.Urz.UE</w:t>
      </w:r>
      <w:proofErr w:type="spellEnd"/>
      <w:r w:rsidR="00242D87" w:rsidRPr="000B14B2">
        <w:rPr>
          <w:rFonts w:cstheme="minorHAnsi"/>
          <w:sz w:val="20"/>
          <w:szCs w:val="20"/>
        </w:rPr>
        <w:t xml:space="preserve"> L 119 z 4 maja 2016 roku, str.1), dalej „RODO”, w związku z przepisami ustawy z dnia 28 kwietnia 2022 roku o zasadach realizacji zadać finansowych ze środków europejskich w perspektywie finansowej 2021-2027,</w:t>
      </w:r>
    </w:p>
    <w:p w14:paraId="788E1FE3" w14:textId="77777777" w:rsidR="00242D87" w:rsidRPr="000B14B2" w:rsidRDefault="00242D87" w:rsidP="00C9578F">
      <w:pPr>
        <w:numPr>
          <w:ilvl w:val="1"/>
          <w:numId w:val="25"/>
        </w:numPr>
        <w:spacing w:after="0" w:line="240" w:lineRule="auto"/>
        <w:jc w:val="both"/>
        <w:rPr>
          <w:rFonts w:cstheme="minorHAnsi"/>
          <w:sz w:val="20"/>
          <w:szCs w:val="20"/>
        </w:rPr>
      </w:pPr>
      <w:r w:rsidRPr="000B14B2">
        <w:rPr>
          <w:rFonts w:cstheme="minorHAnsi"/>
          <w:sz w:val="20"/>
          <w:szCs w:val="20"/>
        </w:rPr>
        <w:t xml:space="preserve">Realizacji działań </w:t>
      </w:r>
      <w:proofErr w:type="spellStart"/>
      <w:r w:rsidRPr="000B14B2">
        <w:rPr>
          <w:rFonts w:cstheme="minorHAnsi"/>
          <w:sz w:val="20"/>
          <w:szCs w:val="20"/>
        </w:rPr>
        <w:t>informacyjno</w:t>
      </w:r>
      <w:proofErr w:type="spellEnd"/>
      <w:r w:rsidRPr="000B14B2">
        <w:rPr>
          <w:rFonts w:cstheme="minorHAnsi"/>
          <w:sz w:val="20"/>
          <w:szCs w:val="20"/>
        </w:rPr>
        <w:t xml:space="preserve"> – promocyjnych w ramach Programu Operacyjnego Fundusze Europejskie dla Małopolski 2021-2027, a także w celach związanych z odzyskiwaniem środków, celach archiwalnych oraz statystycznych, na podstawie art. 6 ust. 1 lit. f) RODO, </w:t>
      </w:r>
      <w:proofErr w:type="spellStart"/>
      <w:r w:rsidRPr="000B14B2">
        <w:rPr>
          <w:rFonts w:cstheme="minorHAnsi"/>
          <w:sz w:val="20"/>
          <w:szCs w:val="20"/>
        </w:rPr>
        <w:t>tj</w:t>
      </w:r>
      <w:proofErr w:type="spellEnd"/>
      <w:r w:rsidRPr="000B14B2">
        <w:rPr>
          <w:rFonts w:cstheme="minorHAnsi"/>
          <w:sz w:val="20"/>
          <w:szCs w:val="20"/>
        </w:rPr>
        <w:t xml:space="preserve">: </w:t>
      </w:r>
      <w:r w:rsidR="0056177D" w:rsidRPr="000B14B2">
        <w:rPr>
          <w:rFonts w:cstheme="minorHAnsi"/>
          <w:sz w:val="20"/>
          <w:szCs w:val="20"/>
        </w:rPr>
        <w:t>realizacji</w:t>
      </w:r>
      <w:r w:rsidRPr="000B14B2">
        <w:rPr>
          <w:rFonts w:cstheme="minorHAnsi"/>
          <w:sz w:val="20"/>
          <w:szCs w:val="20"/>
        </w:rPr>
        <w:t xml:space="preserve"> prawnie uzasadnionych interesów administratora polegających na prowadzeniu działalności informacyjnej dotyczącej administratora oraz ustalenia i dochodzenia ewentualnych roszczeń wynikających ze współprac</w:t>
      </w:r>
      <w:r w:rsidR="00452205" w:rsidRPr="000B14B2">
        <w:rPr>
          <w:rFonts w:cstheme="minorHAnsi"/>
          <w:sz w:val="20"/>
          <w:szCs w:val="20"/>
        </w:rPr>
        <w:t>y</w:t>
      </w:r>
      <w:r w:rsidRPr="000B14B2">
        <w:rPr>
          <w:rFonts w:cstheme="minorHAnsi"/>
          <w:sz w:val="20"/>
          <w:szCs w:val="20"/>
        </w:rPr>
        <w:t xml:space="preserve"> lub obrony przed nimi,</w:t>
      </w:r>
    </w:p>
    <w:p w14:paraId="7F6A46B1" w14:textId="77777777" w:rsidR="00242D87"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 xml:space="preserve">Podanie danych osobowych określonych we Wniosku Pożyczkowym </w:t>
      </w:r>
      <w:r w:rsidR="00F02FEF" w:rsidRPr="000B14B2">
        <w:rPr>
          <w:rFonts w:cstheme="minorHAnsi"/>
          <w:sz w:val="20"/>
          <w:szCs w:val="20"/>
        </w:rPr>
        <w:t xml:space="preserve">i wymaganych załącznikach </w:t>
      </w:r>
      <w:r w:rsidRPr="000B14B2">
        <w:rPr>
          <w:rFonts w:cstheme="minorHAnsi"/>
          <w:sz w:val="20"/>
          <w:szCs w:val="20"/>
        </w:rPr>
        <w:t>jest warunkiem otrzymania Jednostkowej Pożyczki, a odmowa ich podania jest równoznaczna z brakiem udzielenia wsparcia w ramach Projektu.</w:t>
      </w:r>
    </w:p>
    <w:p w14:paraId="2B26DEA0"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 xml:space="preserve">Odbiorcami danych osobowych będą: </w:t>
      </w:r>
    </w:p>
    <w:p w14:paraId="0D377060"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Partner Finansujący,</w:t>
      </w:r>
    </w:p>
    <w:p w14:paraId="22DEDAF5"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Instytucja Zarządzająca – Zarząd Województwa Małopolskiego,</w:t>
      </w:r>
    </w:p>
    <w:p w14:paraId="5A82B8CD"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Minister właściwy do spraw rozwoju regionalnego,</w:t>
      </w:r>
    </w:p>
    <w:p w14:paraId="63F87B78"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Podmioty, które na zlecenie BGK uczestniczą w realizacji Projektu. Dane osobowe mogą zostać przekazane innym podmiotom wskazanym w art. 89 ust. 1 Ustawy Wdrożeniowej, w szczególności podmiotom realizującym badania ewaluacyjne oraz kontrole i audyty w ramach Programu Operacyjnego Fundusze Europejskie dla Małopolski 2021-2027</w:t>
      </w:r>
    </w:p>
    <w:p w14:paraId="4EA5931E"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Dane osobowe będą przechowywane przez okres niezbędny do prawidłowego rozliczenia i zamknięcia Programu Operacyjnego Fundusze Europejskie dla Małopolski 2021-2027, a także do czasu przedawnienia roszczeń związanych z udziałem w Projekcie.</w:t>
      </w:r>
    </w:p>
    <w:p w14:paraId="4109CEA6"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 xml:space="preserve">Każdej osobie przysługuje dostęp do swoich danych osobowych, a także prawo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w:t>
      </w:r>
      <w:r w:rsidRPr="000B14B2">
        <w:rPr>
          <w:rFonts w:cstheme="minorHAnsi"/>
          <w:sz w:val="20"/>
          <w:szCs w:val="20"/>
        </w:rPr>
        <w:lastRenderedPageBreak/>
        <w:t>danych, w każdym czasie, bez wpływu na zgodność z prawem przetwarzania dokonanego przed wycofaniem zgody.</w:t>
      </w:r>
    </w:p>
    <w:p w14:paraId="30498D99"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 xml:space="preserve">Każdej osobie przysługuje prawo wniesienia skargi do Prezesa Urzędu Ochrony Danych </w:t>
      </w:r>
      <w:r w:rsidR="00BC4EB6" w:rsidRPr="000B14B2">
        <w:rPr>
          <w:rFonts w:cstheme="minorHAnsi"/>
          <w:sz w:val="20"/>
          <w:szCs w:val="20"/>
        </w:rPr>
        <w:t>Osobowych</w:t>
      </w:r>
      <w:r w:rsidRPr="000B14B2">
        <w:rPr>
          <w:rFonts w:cstheme="minorHAnsi"/>
          <w:sz w:val="20"/>
          <w:szCs w:val="20"/>
        </w:rPr>
        <w:t xml:space="preserve">, w przypadku wątpliwości dotyczących </w:t>
      </w:r>
      <w:r w:rsidR="00BC4EB6" w:rsidRPr="000B14B2">
        <w:rPr>
          <w:rFonts w:cstheme="minorHAnsi"/>
          <w:sz w:val="20"/>
          <w:szCs w:val="20"/>
        </w:rPr>
        <w:t>przetwarzania danych osobowych zgodnie z przepisami RODO.</w:t>
      </w:r>
    </w:p>
    <w:p w14:paraId="10C9F183" w14:textId="77777777" w:rsidR="00BC4EB6" w:rsidRPr="000B14B2" w:rsidRDefault="00BC4EB6" w:rsidP="0056177D">
      <w:pPr>
        <w:numPr>
          <w:ilvl w:val="0"/>
          <w:numId w:val="25"/>
        </w:numPr>
        <w:spacing w:after="0" w:line="240" w:lineRule="auto"/>
        <w:jc w:val="both"/>
        <w:rPr>
          <w:rFonts w:cstheme="minorHAnsi"/>
          <w:sz w:val="20"/>
          <w:szCs w:val="20"/>
        </w:rPr>
      </w:pPr>
      <w:r w:rsidRPr="000B14B2">
        <w:rPr>
          <w:rFonts w:cstheme="minorHAnsi"/>
          <w:sz w:val="20"/>
          <w:szCs w:val="20"/>
        </w:rPr>
        <w:t>Na osobie ubiegającej się o udzielenie Jednostkowej Pożyczki spoczywa obowiązek poinformowania o treści klauzuli informacyjnej RODO wszystkich osób, których dane podaje dla celów uzyskania wsparcia, w szczególności ustanowienia zabezpieczeń.</w:t>
      </w:r>
    </w:p>
    <w:p w14:paraId="2E42FAA5" w14:textId="77777777" w:rsidR="005E4C1F" w:rsidRPr="000B14B2" w:rsidRDefault="005E4C1F" w:rsidP="005E4C1F">
      <w:pPr>
        <w:spacing w:after="0" w:line="240" w:lineRule="auto"/>
        <w:jc w:val="both"/>
        <w:rPr>
          <w:rFonts w:cstheme="minorHAnsi"/>
          <w:sz w:val="20"/>
          <w:szCs w:val="20"/>
        </w:rPr>
      </w:pPr>
    </w:p>
    <w:p w14:paraId="5A964D6D" w14:textId="77777777" w:rsidR="0059371F" w:rsidRPr="000B14B2" w:rsidRDefault="00C9578F" w:rsidP="0059371F">
      <w:pPr>
        <w:spacing w:after="0" w:line="240" w:lineRule="auto"/>
        <w:jc w:val="center"/>
        <w:rPr>
          <w:rFonts w:cstheme="minorHAnsi"/>
          <w:b/>
          <w:sz w:val="20"/>
          <w:szCs w:val="20"/>
        </w:rPr>
      </w:pPr>
      <w:r w:rsidRPr="000B14B2">
        <w:rPr>
          <w:rFonts w:cstheme="minorHAnsi"/>
          <w:b/>
          <w:sz w:val="20"/>
          <w:szCs w:val="20"/>
        </w:rPr>
        <w:t xml:space="preserve">§26 – </w:t>
      </w:r>
      <w:r w:rsidR="0059371F" w:rsidRPr="000B14B2">
        <w:rPr>
          <w:rFonts w:cstheme="minorHAnsi"/>
          <w:b/>
          <w:sz w:val="20"/>
          <w:szCs w:val="20"/>
        </w:rPr>
        <w:t>Postanowienia końcowe</w:t>
      </w:r>
    </w:p>
    <w:p w14:paraId="5325455C"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b/>
          <w:sz w:val="20"/>
          <w:szCs w:val="20"/>
        </w:rPr>
        <w:t>Pożyczkobiorca</w:t>
      </w:r>
      <w:r w:rsidRPr="000B14B2">
        <w:rPr>
          <w:rFonts w:cstheme="minorHAnsi"/>
          <w:sz w:val="20"/>
          <w:szCs w:val="20"/>
        </w:rPr>
        <w:t xml:space="preserve"> jest zobowiązany do przestrzegania terminów oraz warunków określonych niniejszym </w:t>
      </w:r>
      <w:r w:rsidRPr="000B14B2">
        <w:rPr>
          <w:rFonts w:cstheme="minorHAnsi"/>
          <w:b/>
          <w:sz w:val="20"/>
          <w:szCs w:val="20"/>
        </w:rPr>
        <w:t>Regulaminem</w:t>
      </w:r>
      <w:r w:rsidRPr="000B14B2">
        <w:rPr>
          <w:rFonts w:cstheme="minorHAnsi"/>
          <w:sz w:val="20"/>
          <w:szCs w:val="20"/>
        </w:rPr>
        <w:t>.</w:t>
      </w:r>
    </w:p>
    <w:p w14:paraId="57E2B070"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b/>
          <w:sz w:val="20"/>
          <w:szCs w:val="20"/>
        </w:rPr>
        <w:t>Pożyczkodawca</w:t>
      </w:r>
      <w:r w:rsidRPr="000B14B2">
        <w:rPr>
          <w:rFonts w:cstheme="minorHAnsi"/>
          <w:sz w:val="20"/>
          <w:szCs w:val="20"/>
        </w:rPr>
        <w:t xml:space="preserve"> na żądanie </w:t>
      </w:r>
      <w:r w:rsidRPr="000B14B2">
        <w:rPr>
          <w:rFonts w:cstheme="minorHAnsi"/>
          <w:b/>
          <w:sz w:val="20"/>
          <w:szCs w:val="20"/>
        </w:rPr>
        <w:t>Wnioskodawcy</w:t>
      </w:r>
      <w:r w:rsidRPr="000B14B2">
        <w:rPr>
          <w:rFonts w:cstheme="minorHAnsi"/>
          <w:sz w:val="20"/>
          <w:szCs w:val="20"/>
        </w:rPr>
        <w:t xml:space="preserve"> zwróci </w:t>
      </w:r>
      <w:r w:rsidRPr="000B14B2">
        <w:rPr>
          <w:rFonts w:cstheme="minorHAnsi"/>
          <w:b/>
          <w:sz w:val="20"/>
          <w:szCs w:val="20"/>
        </w:rPr>
        <w:t>Wnioskodawcy</w:t>
      </w:r>
      <w:r w:rsidRPr="000B14B2">
        <w:rPr>
          <w:rFonts w:cstheme="minorHAnsi"/>
          <w:sz w:val="20"/>
          <w:szCs w:val="20"/>
        </w:rPr>
        <w:t xml:space="preserve"> oryginały dokumentów wraz z kopią </w:t>
      </w:r>
      <w:r w:rsidRPr="000B14B2">
        <w:rPr>
          <w:rFonts w:cstheme="minorHAnsi"/>
          <w:b/>
          <w:sz w:val="20"/>
          <w:szCs w:val="20"/>
        </w:rPr>
        <w:t>Wniosku Pożyczkowego</w:t>
      </w:r>
      <w:r w:rsidRPr="000B14B2">
        <w:rPr>
          <w:rFonts w:cstheme="minorHAnsi"/>
          <w:sz w:val="20"/>
          <w:szCs w:val="20"/>
        </w:rPr>
        <w:t xml:space="preserve"> w przypadku nieudzielenia </w:t>
      </w:r>
      <w:r w:rsidRPr="000B14B2">
        <w:rPr>
          <w:rFonts w:cstheme="minorHAnsi"/>
          <w:b/>
          <w:sz w:val="20"/>
          <w:szCs w:val="20"/>
        </w:rPr>
        <w:t>Pożyczki</w:t>
      </w:r>
      <w:r w:rsidRPr="000B14B2">
        <w:rPr>
          <w:rFonts w:cstheme="minorHAnsi"/>
          <w:sz w:val="20"/>
          <w:szCs w:val="20"/>
        </w:rPr>
        <w:t>.</w:t>
      </w:r>
    </w:p>
    <w:p w14:paraId="2E97A69C"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Wszelkie spory spowodowane działaniem </w:t>
      </w:r>
      <w:r w:rsidRPr="000B14B2">
        <w:rPr>
          <w:rFonts w:cstheme="minorHAnsi"/>
          <w:b/>
          <w:sz w:val="20"/>
          <w:szCs w:val="20"/>
        </w:rPr>
        <w:t>Pożyczkobiorcy</w:t>
      </w:r>
      <w:r w:rsidRPr="000B14B2">
        <w:rPr>
          <w:rFonts w:cstheme="minorHAnsi"/>
          <w:sz w:val="20"/>
          <w:szCs w:val="20"/>
        </w:rPr>
        <w:t xml:space="preserve"> wbrew zapisom niniejszego </w:t>
      </w:r>
      <w:r w:rsidRPr="000B14B2">
        <w:rPr>
          <w:rFonts w:cstheme="minorHAnsi"/>
          <w:b/>
          <w:sz w:val="20"/>
          <w:szCs w:val="20"/>
        </w:rPr>
        <w:t>Regulaminu</w:t>
      </w:r>
      <w:r w:rsidRPr="000B14B2">
        <w:rPr>
          <w:rFonts w:cstheme="minorHAnsi"/>
          <w:sz w:val="20"/>
          <w:szCs w:val="20"/>
        </w:rPr>
        <w:t xml:space="preserve"> oraz </w:t>
      </w:r>
      <w:r w:rsidRPr="000B14B2">
        <w:rPr>
          <w:rFonts w:cstheme="minorHAnsi"/>
          <w:b/>
          <w:sz w:val="20"/>
          <w:szCs w:val="20"/>
        </w:rPr>
        <w:t>Umowy Inwestycyjnej</w:t>
      </w:r>
      <w:r w:rsidRPr="000B14B2">
        <w:rPr>
          <w:rFonts w:cstheme="minorHAnsi"/>
          <w:sz w:val="20"/>
          <w:szCs w:val="20"/>
        </w:rPr>
        <w:t xml:space="preserve"> będą rozstrzygane przez sądy powszechne właściwe dla siedziby </w:t>
      </w:r>
      <w:r w:rsidRPr="000B14B2">
        <w:rPr>
          <w:rFonts w:cstheme="minorHAnsi"/>
          <w:b/>
          <w:sz w:val="20"/>
          <w:szCs w:val="20"/>
        </w:rPr>
        <w:t>Pożyczkodawcy</w:t>
      </w:r>
      <w:r w:rsidRPr="000B14B2">
        <w:rPr>
          <w:rFonts w:cstheme="minorHAnsi"/>
          <w:sz w:val="20"/>
          <w:szCs w:val="20"/>
        </w:rPr>
        <w:t>.</w:t>
      </w:r>
    </w:p>
    <w:p w14:paraId="0ADF740F"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Wszelkie zmiany niniejszego </w:t>
      </w:r>
      <w:r w:rsidRPr="000B14B2">
        <w:rPr>
          <w:rFonts w:cstheme="minorHAnsi"/>
          <w:b/>
          <w:sz w:val="20"/>
          <w:szCs w:val="20"/>
        </w:rPr>
        <w:t>Regulaminu</w:t>
      </w:r>
      <w:r w:rsidRPr="000B14B2">
        <w:rPr>
          <w:rFonts w:cstheme="minorHAnsi"/>
          <w:sz w:val="20"/>
          <w:szCs w:val="20"/>
        </w:rPr>
        <w:t xml:space="preserve"> oraz załączników wymagają formy pisemnej i są podejmowane za obopólna zgodą </w:t>
      </w:r>
      <w:r w:rsidRPr="000B14B2">
        <w:rPr>
          <w:rFonts w:cstheme="minorHAnsi"/>
          <w:b/>
          <w:sz w:val="20"/>
          <w:szCs w:val="20"/>
        </w:rPr>
        <w:t>Konsorcjantów</w:t>
      </w:r>
      <w:r w:rsidRPr="000B14B2">
        <w:rPr>
          <w:rFonts w:cstheme="minorHAnsi"/>
          <w:sz w:val="20"/>
          <w:szCs w:val="20"/>
        </w:rPr>
        <w:t>.</w:t>
      </w:r>
    </w:p>
    <w:p w14:paraId="39741E92"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W sprawach nieuregulowanych niniejszym </w:t>
      </w:r>
      <w:r w:rsidRPr="000B14B2">
        <w:rPr>
          <w:rFonts w:cstheme="minorHAnsi"/>
          <w:b/>
          <w:sz w:val="20"/>
          <w:szCs w:val="20"/>
        </w:rPr>
        <w:t>Regulaminem Pożyczkodawca</w:t>
      </w:r>
      <w:r w:rsidRPr="000B14B2">
        <w:rPr>
          <w:rFonts w:cstheme="minorHAnsi"/>
          <w:sz w:val="20"/>
          <w:szCs w:val="20"/>
        </w:rPr>
        <w:t xml:space="preserve"> podejmuje decyzje w oparciu o powszechnie obowiązujące przepisy prawa, w tym w szczególności Kodeksu Cywilnego biorąc zawsze pod uwagę warunki realizacji </w:t>
      </w:r>
      <w:r w:rsidRPr="000B14B2">
        <w:rPr>
          <w:rFonts w:cstheme="minorHAnsi"/>
          <w:b/>
          <w:sz w:val="20"/>
          <w:szCs w:val="20"/>
        </w:rPr>
        <w:t>Projektu</w:t>
      </w:r>
      <w:r w:rsidRPr="000B14B2">
        <w:rPr>
          <w:rFonts w:cstheme="minorHAnsi"/>
          <w:sz w:val="20"/>
          <w:szCs w:val="20"/>
        </w:rPr>
        <w:t>.</w:t>
      </w:r>
    </w:p>
    <w:p w14:paraId="36C58694"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oraz </w:t>
      </w:r>
      <w:r w:rsidRPr="000B14B2">
        <w:rPr>
          <w:rFonts w:cstheme="minorHAnsi"/>
          <w:b/>
          <w:sz w:val="20"/>
          <w:szCs w:val="20"/>
        </w:rPr>
        <w:t>Ostateczni Odbiorcy</w:t>
      </w:r>
      <w:r w:rsidRPr="000B14B2">
        <w:rPr>
          <w:rFonts w:cstheme="minorHAnsi"/>
          <w:sz w:val="20"/>
          <w:szCs w:val="20"/>
        </w:rPr>
        <w:t xml:space="preserve"> zobowiązani są do informowania się o zmianach danych teleadresowych w trakcie obowiązywania </w:t>
      </w:r>
      <w:r w:rsidRPr="000B14B2">
        <w:rPr>
          <w:rFonts w:cstheme="minorHAnsi"/>
          <w:b/>
          <w:sz w:val="20"/>
          <w:szCs w:val="20"/>
        </w:rPr>
        <w:t>Umowy Inwestycyjnej</w:t>
      </w:r>
      <w:r w:rsidRPr="000B14B2">
        <w:rPr>
          <w:rFonts w:cstheme="minorHAnsi"/>
          <w:sz w:val="20"/>
          <w:szCs w:val="20"/>
        </w:rPr>
        <w:t xml:space="preserve"> w formie pisemnej listem za zwrotnym potwierdzeniem odbioru..</w:t>
      </w:r>
    </w:p>
    <w:p w14:paraId="52C8B6CD"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Pomimo zmiany danych, o których mowa w </w:t>
      </w:r>
      <w:r w:rsidRPr="000B14B2">
        <w:rPr>
          <w:rFonts w:cstheme="minorHAnsi"/>
          <w:b/>
          <w:sz w:val="20"/>
          <w:szCs w:val="20"/>
        </w:rPr>
        <w:t>ust. 6</w:t>
      </w:r>
      <w:r w:rsidRPr="000B14B2">
        <w:rPr>
          <w:rFonts w:cstheme="minorHAnsi"/>
          <w:sz w:val="20"/>
          <w:szCs w:val="20"/>
        </w:rPr>
        <w:t xml:space="preserve"> niniejszego paragrafu i braku stosownych informacji, wszelka korespondencja przesłana na ostatni znany adres będzie uważana za doręczona prawidłowo.</w:t>
      </w:r>
    </w:p>
    <w:p w14:paraId="7919CAE8" w14:textId="5A582494"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Odwołania do aktów prawnych należy zawsze traktować jako odwołanie do jego obowiązującej na dany </w:t>
      </w:r>
      <w:r w:rsidR="004B0260" w:rsidRPr="000B14B2">
        <w:rPr>
          <w:rFonts w:cstheme="minorHAnsi"/>
          <w:sz w:val="20"/>
          <w:szCs w:val="20"/>
        </w:rPr>
        <w:t xml:space="preserve">dzień </w:t>
      </w:r>
      <w:r w:rsidRPr="000B14B2">
        <w:rPr>
          <w:rFonts w:cstheme="minorHAnsi"/>
          <w:sz w:val="20"/>
          <w:szCs w:val="20"/>
        </w:rPr>
        <w:t>wersji.</w:t>
      </w:r>
    </w:p>
    <w:p w14:paraId="1B5A7587" w14:textId="1383D76B" w:rsidR="00EE027A" w:rsidRPr="000B14B2" w:rsidRDefault="00EE027A" w:rsidP="00EE027A">
      <w:pPr>
        <w:numPr>
          <w:ilvl w:val="0"/>
          <w:numId w:val="26"/>
        </w:numPr>
        <w:spacing w:after="0" w:line="240" w:lineRule="auto"/>
        <w:jc w:val="both"/>
        <w:rPr>
          <w:rFonts w:cstheme="minorHAnsi"/>
          <w:sz w:val="20"/>
          <w:szCs w:val="20"/>
        </w:rPr>
      </w:pPr>
      <w:r w:rsidRPr="000B14B2">
        <w:rPr>
          <w:rFonts w:cstheme="minorHAnsi"/>
          <w:sz w:val="20"/>
          <w:szCs w:val="20"/>
        </w:rPr>
        <w:t xml:space="preserve">Regulamin </w:t>
      </w:r>
      <w:r>
        <w:rPr>
          <w:rFonts w:cstheme="minorHAnsi"/>
          <w:sz w:val="20"/>
          <w:szCs w:val="20"/>
        </w:rPr>
        <w:t xml:space="preserve">w powyższym brzmieniu </w:t>
      </w:r>
      <w:r w:rsidRPr="000B14B2">
        <w:rPr>
          <w:rFonts w:cstheme="minorHAnsi"/>
          <w:sz w:val="20"/>
          <w:szCs w:val="20"/>
        </w:rPr>
        <w:t xml:space="preserve">wchodzi w życie w dniu </w:t>
      </w:r>
      <w:ins w:id="0" w:author="M M" w:date="2026-04-13T14:17:00Z" w16du:dateUtc="2026-04-13T12:17:00Z">
        <w:r w:rsidR="00B455E8">
          <w:rPr>
            <w:rFonts w:cstheme="minorHAnsi"/>
            <w:b/>
            <w:sz w:val="20"/>
            <w:szCs w:val="20"/>
          </w:rPr>
          <w:t>13 kwietnia</w:t>
        </w:r>
      </w:ins>
      <w:r w:rsidR="008A7381">
        <w:rPr>
          <w:rFonts w:cstheme="minorHAnsi"/>
          <w:b/>
          <w:sz w:val="20"/>
          <w:szCs w:val="20"/>
        </w:rPr>
        <w:t xml:space="preserve"> 2026</w:t>
      </w:r>
      <w:r w:rsidRPr="000B14B2">
        <w:rPr>
          <w:rFonts w:cstheme="minorHAnsi"/>
          <w:b/>
          <w:sz w:val="20"/>
          <w:szCs w:val="20"/>
        </w:rPr>
        <w:t xml:space="preserve"> roku</w:t>
      </w:r>
      <w:r w:rsidRPr="000B14B2">
        <w:rPr>
          <w:rFonts w:cstheme="minorHAnsi"/>
          <w:sz w:val="20"/>
          <w:szCs w:val="20"/>
        </w:rPr>
        <w:t>.</w:t>
      </w:r>
    </w:p>
    <w:p w14:paraId="697FE2F2" w14:textId="77777777" w:rsidR="0059371F" w:rsidRPr="000B14B2" w:rsidRDefault="0059371F" w:rsidP="0036023C">
      <w:pPr>
        <w:spacing w:after="0" w:line="240" w:lineRule="auto"/>
        <w:rPr>
          <w:rFonts w:cstheme="minorHAnsi"/>
          <w:sz w:val="20"/>
          <w:szCs w:val="20"/>
        </w:rPr>
      </w:pPr>
    </w:p>
    <w:p w14:paraId="6A324517" w14:textId="77777777" w:rsidR="006C4E2B" w:rsidRPr="000B14B2" w:rsidRDefault="00BE0E3A" w:rsidP="0036023C">
      <w:pPr>
        <w:spacing w:after="0" w:line="240" w:lineRule="auto"/>
        <w:rPr>
          <w:rFonts w:cstheme="minorHAnsi"/>
          <w:sz w:val="20"/>
          <w:szCs w:val="20"/>
        </w:rPr>
      </w:pPr>
      <w:r w:rsidRPr="000B14B2">
        <w:rPr>
          <w:rFonts w:cstheme="minorHAnsi"/>
          <w:sz w:val="20"/>
          <w:szCs w:val="20"/>
        </w:rPr>
        <w:t>Załączniki:</w:t>
      </w:r>
    </w:p>
    <w:p w14:paraId="259161C4" w14:textId="77777777" w:rsidR="00BE0E3A" w:rsidRPr="000B14B2" w:rsidRDefault="00BE0E3A" w:rsidP="00BE0E3A">
      <w:pPr>
        <w:numPr>
          <w:ilvl w:val="0"/>
          <w:numId w:val="28"/>
        </w:numPr>
        <w:spacing w:after="0" w:line="240" w:lineRule="auto"/>
        <w:rPr>
          <w:rFonts w:cstheme="minorHAnsi"/>
          <w:sz w:val="20"/>
          <w:szCs w:val="20"/>
        </w:rPr>
      </w:pPr>
      <w:r w:rsidRPr="000B14B2">
        <w:rPr>
          <w:rFonts w:cstheme="minorHAnsi"/>
          <w:sz w:val="20"/>
          <w:szCs w:val="20"/>
        </w:rPr>
        <w:t>Wniosek Pożyczkowy</w:t>
      </w:r>
    </w:p>
    <w:p w14:paraId="556070F2" w14:textId="77777777" w:rsidR="00BE0E3A" w:rsidRPr="000B14B2" w:rsidRDefault="00BE0E3A" w:rsidP="00BE0E3A">
      <w:pPr>
        <w:numPr>
          <w:ilvl w:val="0"/>
          <w:numId w:val="28"/>
        </w:numPr>
        <w:spacing w:after="0" w:line="240" w:lineRule="auto"/>
        <w:rPr>
          <w:rFonts w:cstheme="minorHAnsi"/>
          <w:sz w:val="20"/>
          <w:szCs w:val="20"/>
        </w:rPr>
      </w:pPr>
      <w:r w:rsidRPr="000B14B2">
        <w:rPr>
          <w:rFonts w:cstheme="minorHAnsi"/>
          <w:sz w:val="20"/>
          <w:szCs w:val="20"/>
        </w:rPr>
        <w:t>Umowa Inwestycyjna</w:t>
      </w:r>
    </w:p>
    <w:sectPr w:rsidR="00BE0E3A" w:rsidRPr="000B14B2" w:rsidSect="0037256A">
      <w:headerReference w:type="even" r:id="rId11"/>
      <w:headerReference w:type="default" r:id="rId12"/>
      <w:footerReference w:type="even" r:id="rId13"/>
      <w:footerReference w:type="default" r:id="rId14"/>
      <w:headerReference w:type="first" r:id="rId15"/>
      <w:footerReference w:type="first" r:id="rId16"/>
      <w:pgSz w:w="12240" w:h="15840" w:code="1"/>
      <w:pgMar w:top="1135" w:right="1418" w:bottom="1843" w:left="1418" w:header="142" w:footer="16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C9" w14:textId="77777777" w:rsidR="00732B90" w:rsidRDefault="00732B90" w:rsidP="00B20692">
      <w:pPr>
        <w:spacing w:after="0" w:line="240" w:lineRule="auto"/>
      </w:pPr>
      <w:r>
        <w:separator/>
      </w:r>
    </w:p>
  </w:endnote>
  <w:endnote w:type="continuationSeparator" w:id="0">
    <w:p w14:paraId="5F6F422D" w14:textId="77777777" w:rsidR="00732B90" w:rsidRDefault="00732B90" w:rsidP="00B2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D842" w14:textId="77777777" w:rsidR="009F7399" w:rsidRDefault="009F73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F7399" w14:paraId="6A7E6343" w14:textId="77777777" w:rsidTr="009E22B5">
      <w:tc>
        <w:tcPr>
          <w:tcW w:w="4531" w:type="dxa"/>
          <w:tcBorders>
            <w:top w:val="single" w:sz="4" w:space="0" w:color="auto"/>
          </w:tcBorders>
          <w:vAlign w:val="center"/>
        </w:tcPr>
        <w:p w14:paraId="5C218191" w14:textId="77777777" w:rsidR="009F7399" w:rsidRDefault="009F7399" w:rsidP="007C1618">
          <w:pPr>
            <w:jc w:val="center"/>
          </w:pPr>
          <w:r w:rsidRPr="00C527BD">
            <w:rPr>
              <w:noProof/>
            </w:rPr>
            <w:drawing>
              <wp:inline distT="0" distB="0" distL="0" distR="0" wp14:anchorId="796C099F" wp14:editId="40BA1CC9">
                <wp:extent cx="1009650" cy="300990"/>
                <wp:effectExtent l="0" t="0" r="0" b="3810"/>
                <wp:docPr id="5" name="Obraz 5" descr="C:\Users\Michał Stasik\AppData\Local\Microsoft\Windows\INetCache\Content.Word\logo_frrr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Michał Stasik\AppData\Local\Microsoft\Windows\INetCache\Content.Word\logo_frrr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00990"/>
                        </a:xfrm>
                        <a:prstGeom prst="rect">
                          <a:avLst/>
                        </a:prstGeom>
                        <a:noFill/>
                        <a:ln>
                          <a:noFill/>
                        </a:ln>
                      </pic:spPr>
                    </pic:pic>
                  </a:graphicData>
                </a:graphic>
              </wp:inline>
            </w:drawing>
          </w:r>
        </w:p>
      </w:tc>
      <w:tc>
        <w:tcPr>
          <w:tcW w:w="4531" w:type="dxa"/>
          <w:tcBorders>
            <w:top w:val="single" w:sz="4" w:space="0" w:color="auto"/>
          </w:tcBorders>
          <w:vAlign w:val="center"/>
        </w:tcPr>
        <w:p w14:paraId="0C747377" w14:textId="77777777" w:rsidR="009F7399" w:rsidRDefault="009F7399" w:rsidP="007C1618">
          <w:pPr>
            <w:jc w:val="center"/>
          </w:pPr>
          <w:r w:rsidRPr="00C527BD">
            <w:rPr>
              <w:noProof/>
            </w:rPr>
            <w:drawing>
              <wp:inline distT="0" distB="0" distL="0" distR="0" wp14:anchorId="3EEF26F5" wp14:editId="77B659F8">
                <wp:extent cx="1326515" cy="285115"/>
                <wp:effectExtent l="0" t="0" r="6985" b="635"/>
                <wp:docPr id="6" name="Obraz 6" descr="C:\Users\Michał Stasik\Documents\SSCPIR_Logotype2023\SSCPIR_full_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C:\Users\Michał Stasik\Documents\SSCPIR_Logotype2023\SSCPIR_full_color-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6515" cy="285115"/>
                        </a:xfrm>
                        <a:prstGeom prst="rect">
                          <a:avLst/>
                        </a:prstGeom>
                        <a:noFill/>
                        <a:ln>
                          <a:noFill/>
                        </a:ln>
                      </pic:spPr>
                    </pic:pic>
                  </a:graphicData>
                </a:graphic>
              </wp:inline>
            </w:drawing>
          </w:r>
        </w:p>
      </w:tc>
    </w:tr>
    <w:tr w:rsidR="009F7399" w:rsidRPr="00197A02" w14:paraId="23E6F70F" w14:textId="77777777" w:rsidTr="009E22B5">
      <w:tc>
        <w:tcPr>
          <w:tcW w:w="4531" w:type="dxa"/>
          <w:vAlign w:val="center"/>
        </w:tcPr>
        <w:p w14:paraId="0DB2E2AD" w14:textId="77777777" w:rsidR="009F7399" w:rsidRPr="00197A02" w:rsidRDefault="009F7399" w:rsidP="007C1618">
          <w:pPr>
            <w:jc w:val="center"/>
            <w:rPr>
              <w:noProof/>
              <w:sz w:val="4"/>
              <w:szCs w:val="4"/>
              <w:lang w:eastAsia="pl-PL"/>
            </w:rPr>
          </w:pPr>
        </w:p>
      </w:tc>
      <w:tc>
        <w:tcPr>
          <w:tcW w:w="4531" w:type="dxa"/>
          <w:vAlign w:val="center"/>
        </w:tcPr>
        <w:p w14:paraId="22AEB874" w14:textId="77777777" w:rsidR="009F7399" w:rsidRPr="00197A02" w:rsidRDefault="009F7399" w:rsidP="007C1618">
          <w:pPr>
            <w:jc w:val="center"/>
            <w:rPr>
              <w:noProof/>
              <w:sz w:val="4"/>
              <w:szCs w:val="4"/>
              <w:lang w:eastAsia="pl-PL"/>
            </w:rPr>
          </w:pPr>
        </w:p>
      </w:tc>
    </w:tr>
    <w:tr w:rsidR="009F7399" w:rsidRPr="0037256A" w14:paraId="6F63BF0D" w14:textId="77777777" w:rsidTr="009E22B5">
      <w:tc>
        <w:tcPr>
          <w:tcW w:w="4531" w:type="dxa"/>
          <w:vAlign w:val="center"/>
        </w:tcPr>
        <w:p w14:paraId="6EA0C7C6" w14:textId="77777777" w:rsidR="009F7399" w:rsidRPr="0037256A" w:rsidRDefault="009F7399" w:rsidP="007C1618">
          <w:pPr>
            <w:jc w:val="center"/>
            <w:rPr>
              <w:b/>
              <w:sz w:val="14"/>
              <w:szCs w:val="14"/>
            </w:rPr>
          </w:pPr>
          <w:r w:rsidRPr="0037256A">
            <w:rPr>
              <w:b/>
              <w:sz w:val="14"/>
              <w:szCs w:val="14"/>
            </w:rPr>
            <w:t>Fundacja Rozwoju Regionu Rabka</w:t>
          </w:r>
        </w:p>
      </w:tc>
      <w:tc>
        <w:tcPr>
          <w:tcW w:w="4531" w:type="dxa"/>
          <w:vAlign w:val="center"/>
        </w:tcPr>
        <w:p w14:paraId="291CE227" w14:textId="77777777" w:rsidR="009F7399" w:rsidRDefault="009F7399" w:rsidP="0037256A">
          <w:pPr>
            <w:jc w:val="center"/>
            <w:rPr>
              <w:b/>
              <w:sz w:val="14"/>
              <w:szCs w:val="14"/>
            </w:rPr>
          </w:pPr>
          <w:r w:rsidRPr="0037256A">
            <w:rPr>
              <w:b/>
              <w:sz w:val="14"/>
              <w:szCs w:val="14"/>
            </w:rPr>
            <w:t xml:space="preserve">Stowarzyszenie „Samorządowe Centrum </w:t>
          </w:r>
        </w:p>
        <w:p w14:paraId="541CC94F" w14:textId="77777777" w:rsidR="009F7399" w:rsidRPr="0037256A" w:rsidRDefault="009F7399" w:rsidP="0037256A">
          <w:pPr>
            <w:jc w:val="center"/>
            <w:rPr>
              <w:b/>
              <w:sz w:val="14"/>
              <w:szCs w:val="14"/>
            </w:rPr>
          </w:pPr>
          <w:r w:rsidRPr="0037256A">
            <w:rPr>
              <w:b/>
              <w:sz w:val="14"/>
              <w:szCs w:val="14"/>
            </w:rPr>
            <w:t>Przedsiębiorczości i Rozwoju” w Suchej Beskidzkiej</w:t>
          </w:r>
        </w:p>
      </w:tc>
    </w:tr>
    <w:tr w:rsidR="009F7399" w:rsidRPr="0037256A" w14:paraId="249040EB" w14:textId="77777777" w:rsidTr="009E22B5">
      <w:tc>
        <w:tcPr>
          <w:tcW w:w="4531" w:type="dxa"/>
          <w:vAlign w:val="center"/>
        </w:tcPr>
        <w:p w14:paraId="60A55061" w14:textId="77777777" w:rsidR="009F7399" w:rsidRPr="0037256A" w:rsidRDefault="009F7399" w:rsidP="007C1618">
          <w:pPr>
            <w:jc w:val="center"/>
            <w:rPr>
              <w:b/>
              <w:sz w:val="14"/>
              <w:szCs w:val="14"/>
            </w:rPr>
          </w:pPr>
          <w:r w:rsidRPr="0037256A">
            <w:rPr>
              <w:b/>
              <w:sz w:val="14"/>
              <w:szCs w:val="14"/>
            </w:rPr>
            <w:t>Ul. Władysław Orkana 20F</w:t>
          </w:r>
          <w:r>
            <w:rPr>
              <w:b/>
              <w:sz w:val="14"/>
              <w:szCs w:val="14"/>
            </w:rPr>
            <w:t>/1</w:t>
          </w:r>
        </w:p>
      </w:tc>
      <w:tc>
        <w:tcPr>
          <w:tcW w:w="4531" w:type="dxa"/>
          <w:vAlign w:val="center"/>
        </w:tcPr>
        <w:p w14:paraId="4109806A" w14:textId="77777777" w:rsidR="009F7399" w:rsidRPr="0037256A" w:rsidRDefault="009F7399" w:rsidP="007C1618">
          <w:pPr>
            <w:jc w:val="center"/>
            <w:rPr>
              <w:b/>
              <w:sz w:val="14"/>
              <w:szCs w:val="14"/>
            </w:rPr>
          </w:pPr>
          <w:r w:rsidRPr="0037256A">
            <w:rPr>
              <w:b/>
              <w:sz w:val="14"/>
              <w:szCs w:val="14"/>
            </w:rPr>
            <w:t>UL. Adama Mickiewicza 175</w:t>
          </w:r>
        </w:p>
      </w:tc>
    </w:tr>
    <w:tr w:rsidR="009F7399" w:rsidRPr="0037256A" w14:paraId="6EAE0DB4" w14:textId="77777777" w:rsidTr="009E22B5">
      <w:tc>
        <w:tcPr>
          <w:tcW w:w="4531" w:type="dxa"/>
          <w:vAlign w:val="center"/>
        </w:tcPr>
        <w:p w14:paraId="4D174C1D" w14:textId="77777777" w:rsidR="009F7399" w:rsidRPr="0037256A" w:rsidRDefault="009F7399" w:rsidP="007C1618">
          <w:pPr>
            <w:jc w:val="center"/>
            <w:rPr>
              <w:b/>
              <w:sz w:val="14"/>
              <w:szCs w:val="14"/>
            </w:rPr>
          </w:pPr>
          <w:r w:rsidRPr="0037256A">
            <w:rPr>
              <w:b/>
              <w:sz w:val="14"/>
              <w:szCs w:val="14"/>
            </w:rPr>
            <w:t>34-700 Rabka – Zdrój</w:t>
          </w:r>
        </w:p>
      </w:tc>
      <w:tc>
        <w:tcPr>
          <w:tcW w:w="4531" w:type="dxa"/>
          <w:vAlign w:val="center"/>
        </w:tcPr>
        <w:p w14:paraId="11CFDF16" w14:textId="77777777" w:rsidR="009F7399" w:rsidRPr="0037256A" w:rsidRDefault="009F7399" w:rsidP="007C1618">
          <w:pPr>
            <w:jc w:val="center"/>
            <w:rPr>
              <w:b/>
              <w:sz w:val="14"/>
              <w:szCs w:val="14"/>
            </w:rPr>
          </w:pPr>
          <w:r w:rsidRPr="0037256A">
            <w:rPr>
              <w:b/>
              <w:sz w:val="14"/>
              <w:szCs w:val="14"/>
            </w:rPr>
            <w:t>34-200 Sucha Beskidzka</w:t>
          </w:r>
        </w:p>
      </w:tc>
    </w:tr>
    <w:tr w:rsidR="009F7399" w:rsidRPr="0037256A" w14:paraId="0920065D" w14:textId="77777777" w:rsidTr="009E22B5">
      <w:tc>
        <w:tcPr>
          <w:tcW w:w="4531" w:type="dxa"/>
          <w:vAlign w:val="center"/>
        </w:tcPr>
        <w:p w14:paraId="2650B3DE" w14:textId="77777777" w:rsidR="009F7399" w:rsidRPr="0037256A" w:rsidRDefault="009F7399" w:rsidP="007C1618">
          <w:pPr>
            <w:jc w:val="center"/>
            <w:rPr>
              <w:b/>
              <w:sz w:val="14"/>
              <w:szCs w:val="14"/>
            </w:rPr>
          </w:pPr>
          <w:hyperlink r:id="rId3" w:history="1">
            <w:r w:rsidRPr="0037256A">
              <w:rPr>
                <w:rStyle w:val="Hipercze"/>
                <w:b/>
                <w:sz w:val="14"/>
                <w:szCs w:val="14"/>
              </w:rPr>
              <w:t>www.frrr.pl</w:t>
            </w:r>
          </w:hyperlink>
          <w:r w:rsidRPr="0037256A">
            <w:rPr>
              <w:b/>
              <w:sz w:val="14"/>
              <w:szCs w:val="14"/>
            </w:rPr>
            <w:t xml:space="preserve"> </w:t>
          </w:r>
        </w:p>
      </w:tc>
      <w:tc>
        <w:tcPr>
          <w:tcW w:w="4531" w:type="dxa"/>
          <w:vAlign w:val="center"/>
        </w:tcPr>
        <w:p w14:paraId="011120B2" w14:textId="77777777" w:rsidR="009F7399" w:rsidRPr="0037256A" w:rsidRDefault="009F7399" w:rsidP="007C1618">
          <w:pPr>
            <w:jc w:val="center"/>
            <w:rPr>
              <w:b/>
              <w:sz w:val="14"/>
              <w:szCs w:val="14"/>
            </w:rPr>
          </w:pPr>
          <w:hyperlink r:id="rId4" w:history="1">
            <w:r w:rsidRPr="0037256A">
              <w:rPr>
                <w:rStyle w:val="Hipercze"/>
                <w:b/>
                <w:sz w:val="14"/>
                <w:szCs w:val="14"/>
              </w:rPr>
              <w:t>www.funduszemalopolska.pl</w:t>
            </w:r>
          </w:hyperlink>
          <w:r w:rsidRPr="0037256A">
            <w:rPr>
              <w:b/>
              <w:sz w:val="14"/>
              <w:szCs w:val="14"/>
            </w:rPr>
            <w:t xml:space="preserve"> </w:t>
          </w:r>
        </w:p>
      </w:tc>
    </w:tr>
  </w:tbl>
  <w:p w14:paraId="2CA0CC05" w14:textId="77777777" w:rsidR="009F7399" w:rsidRPr="0037256A" w:rsidRDefault="009F7399" w:rsidP="007C1618">
    <w:pPr>
      <w:pStyle w:val="Stopka"/>
      <w:jc w:val="right"/>
      <w:rPr>
        <w:b/>
        <w:sz w:val="14"/>
        <w:szCs w:val="14"/>
      </w:rPr>
    </w:pPr>
    <w:r w:rsidRPr="0037256A">
      <w:rPr>
        <w:b/>
        <w:sz w:val="14"/>
        <w:szCs w:val="14"/>
      </w:rPr>
      <w:t xml:space="preserve">Strona </w:t>
    </w:r>
    <w:r w:rsidRPr="0037256A">
      <w:rPr>
        <w:b/>
        <w:bCs/>
        <w:sz w:val="14"/>
        <w:szCs w:val="14"/>
      </w:rPr>
      <w:fldChar w:fldCharType="begin"/>
    </w:r>
    <w:r w:rsidRPr="0037256A">
      <w:rPr>
        <w:b/>
        <w:bCs/>
        <w:sz w:val="14"/>
        <w:szCs w:val="14"/>
      </w:rPr>
      <w:instrText>PAGE  \* Arabic  \* MERGEFORMAT</w:instrText>
    </w:r>
    <w:r w:rsidRPr="0037256A">
      <w:rPr>
        <w:b/>
        <w:bCs/>
        <w:sz w:val="14"/>
        <w:szCs w:val="14"/>
      </w:rPr>
      <w:fldChar w:fldCharType="separate"/>
    </w:r>
    <w:r w:rsidR="007B077E">
      <w:rPr>
        <w:b/>
        <w:bCs/>
        <w:noProof/>
        <w:sz w:val="14"/>
        <w:szCs w:val="14"/>
      </w:rPr>
      <w:t>2</w:t>
    </w:r>
    <w:r w:rsidRPr="0037256A">
      <w:rPr>
        <w:b/>
        <w:bCs/>
        <w:sz w:val="14"/>
        <w:szCs w:val="14"/>
      </w:rPr>
      <w:fldChar w:fldCharType="end"/>
    </w:r>
    <w:r w:rsidRPr="0037256A">
      <w:rPr>
        <w:b/>
        <w:sz w:val="14"/>
        <w:szCs w:val="14"/>
      </w:rPr>
      <w:t xml:space="preserve"> z </w:t>
    </w:r>
    <w:r w:rsidRPr="0037256A">
      <w:rPr>
        <w:b/>
        <w:bCs/>
        <w:sz w:val="14"/>
        <w:szCs w:val="14"/>
      </w:rPr>
      <w:fldChar w:fldCharType="begin"/>
    </w:r>
    <w:r w:rsidRPr="0037256A">
      <w:rPr>
        <w:b/>
        <w:bCs/>
        <w:sz w:val="14"/>
        <w:szCs w:val="14"/>
      </w:rPr>
      <w:instrText>NUMPAGES  \* Arabic  \* MERGEFORMAT</w:instrText>
    </w:r>
    <w:r w:rsidRPr="0037256A">
      <w:rPr>
        <w:b/>
        <w:bCs/>
        <w:sz w:val="14"/>
        <w:szCs w:val="14"/>
      </w:rPr>
      <w:fldChar w:fldCharType="separate"/>
    </w:r>
    <w:r w:rsidR="007B077E">
      <w:rPr>
        <w:b/>
        <w:bCs/>
        <w:noProof/>
        <w:sz w:val="14"/>
        <w:szCs w:val="14"/>
      </w:rPr>
      <w:t>23</w:t>
    </w:r>
    <w:r w:rsidRPr="0037256A">
      <w:rPr>
        <w:b/>
        <w:bC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4EA8" w14:textId="77777777" w:rsidR="009F7399" w:rsidRDefault="009F73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F0C7" w14:textId="77777777" w:rsidR="00732B90" w:rsidRDefault="00732B90" w:rsidP="00B20692">
      <w:pPr>
        <w:spacing w:after="0" w:line="240" w:lineRule="auto"/>
      </w:pPr>
      <w:r>
        <w:separator/>
      </w:r>
    </w:p>
  </w:footnote>
  <w:footnote w:type="continuationSeparator" w:id="0">
    <w:p w14:paraId="74286C6F" w14:textId="77777777" w:rsidR="00732B90" w:rsidRDefault="00732B90" w:rsidP="00B20692">
      <w:pPr>
        <w:spacing w:after="0" w:line="240" w:lineRule="auto"/>
      </w:pPr>
      <w:r>
        <w:continuationSeparator/>
      </w:r>
    </w:p>
  </w:footnote>
  <w:footnote w:id="1">
    <w:p w14:paraId="535D81AA" w14:textId="77777777" w:rsidR="00224863" w:rsidRPr="00D8261E" w:rsidRDefault="00224863" w:rsidP="00224863">
      <w:pPr>
        <w:pStyle w:val="Tekstprzypisudolnego"/>
        <w:rPr>
          <w:b/>
          <w:bCs/>
          <w:sz w:val="16"/>
          <w:szCs w:val="16"/>
        </w:rPr>
      </w:pPr>
      <w:r w:rsidRPr="00D8261E">
        <w:rPr>
          <w:rStyle w:val="Odwoanieprzypisudolnego"/>
          <w:b/>
          <w:bCs/>
          <w:sz w:val="16"/>
          <w:szCs w:val="16"/>
        </w:rPr>
        <w:footnoteRef/>
      </w:r>
      <w:r w:rsidRPr="00D8261E">
        <w:rPr>
          <w:b/>
          <w:bCs/>
          <w:sz w:val="16"/>
          <w:szCs w:val="16"/>
        </w:rPr>
        <w:t xml:space="preserve"> Rozumienie pojazdu specjalistycznego powinno być zgodne z treścią i wykładnią przepisów Prawa o ruchu drogowym, z uwzględnieniem jego planowanego zastosowania/przeznaczenia w przedsiębiorstwie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D2B0" w14:textId="77777777" w:rsidR="009F7399" w:rsidRDefault="009F73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D874" w14:textId="77777777" w:rsidR="009F7399" w:rsidRPr="007C1618" w:rsidRDefault="009F7399" w:rsidP="007C1618">
    <w:pPr>
      <w:pStyle w:val="Nagwek"/>
    </w:pPr>
    <w:r w:rsidRPr="00C527BD">
      <w:rPr>
        <w:noProof/>
      </w:rPr>
      <w:drawing>
        <wp:inline distT="0" distB="0" distL="0" distR="0" wp14:anchorId="0536CBE5" wp14:editId="2238D5BA">
          <wp:extent cx="5925185" cy="49657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185" cy="4965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9948" w14:textId="77777777" w:rsidR="009F7399" w:rsidRDefault="009F73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F0F"/>
    <w:multiLevelType w:val="multilevel"/>
    <w:tmpl w:val="E2F0C6E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1C0514E"/>
    <w:multiLevelType w:val="multilevel"/>
    <w:tmpl w:val="FA3EC15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92F745E"/>
    <w:multiLevelType w:val="multilevel"/>
    <w:tmpl w:val="7E16B99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B212F78"/>
    <w:multiLevelType w:val="multilevel"/>
    <w:tmpl w:val="D77C5B6C"/>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1A3418B"/>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C0113A2"/>
    <w:multiLevelType w:val="multilevel"/>
    <w:tmpl w:val="136A415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F541FC3"/>
    <w:multiLevelType w:val="multilevel"/>
    <w:tmpl w:val="7EEA3D0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FCC0AA7"/>
    <w:multiLevelType w:val="multilevel"/>
    <w:tmpl w:val="FEFCA6B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70E76DD"/>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C0574D1"/>
    <w:multiLevelType w:val="multilevel"/>
    <w:tmpl w:val="F3082AB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D0D0A08"/>
    <w:multiLevelType w:val="multilevel"/>
    <w:tmpl w:val="F4DE7E2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46F51A6"/>
    <w:multiLevelType w:val="multilevel"/>
    <w:tmpl w:val="9614F70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4ED281E"/>
    <w:multiLevelType w:val="multilevel"/>
    <w:tmpl w:val="B080D3D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51515E5"/>
    <w:multiLevelType w:val="hybridMultilevel"/>
    <w:tmpl w:val="4E06D098"/>
    <w:lvl w:ilvl="0" w:tplc="DDDE3D6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9412607"/>
    <w:multiLevelType w:val="multilevel"/>
    <w:tmpl w:val="B7141FB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104656A"/>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927F66B"/>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4C551698"/>
    <w:multiLevelType w:val="multilevel"/>
    <w:tmpl w:val="31E8DCF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D5907AF"/>
    <w:multiLevelType w:val="multilevel"/>
    <w:tmpl w:val="30FEC60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1AA2F78"/>
    <w:multiLevelType w:val="multilevel"/>
    <w:tmpl w:val="2DB02F9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9432FB3"/>
    <w:multiLevelType w:val="multilevel"/>
    <w:tmpl w:val="5ABC302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1460DBD"/>
    <w:multiLevelType w:val="multilevel"/>
    <w:tmpl w:val="B262D17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45672ED"/>
    <w:multiLevelType w:val="multilevel"/>
    <w:tmpl w:val="B65092D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4DF0477"/>
    <w:multiLevelType w:val="multilevel"/>
    <w:tmpl w:val="4FAA8E9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F283396"/>
    <w:multiLevelType w:val="multilevel"/>
    <w:tmpl w:val="DE5A9EA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1232C67"/>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5E65663"/>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8733413"/>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433941442">
    <w:abstractNumId w:val="13"/>
  </w:num>
  <w:num w:numId="2" w16cid:durableId="614945136">
    <w:abstractNumId w:val="16"/>
  </w:num>
  <w:num w:numId="3" w16cid:durableId="53045397">
    <w:abstractNumId w:val="26"/>
  </w:num>
  <w:num w:numId="4" w16cid:durableId="1111321446">
    <w:abstractNumId w:val="4"/>
  </w:num>
  <w:num w:numId="5" w16cid:durableId="723262304">
    <w:abstractNumId w:val="25"/>
  </w:num>
  <w:num w:numId="6" w16cid:durableId="1100295441">
    <w:abstractNumId w:val="9"/>
  </w:num>
  <w:num w:numId="7" w16cid:durableId="501897649">
    <w:abstractNumId w:val="15"/>
  </w:num>
  <w:num w:numId="8" w16cid:durableId="546532143">
    <w:abstractNumId w:val="5"/>
  </w:num>
  <w:num w:numId="9" w16cid:durableId="247231877">
    <w:abstractNumId w:val="19"/>
  </w:num>
  <w:num w:numId="10" w16cid:durableId="1554729918">
    <w:abstractNumId w:val="18"/>
  </w:num>
  <w:num w:numId="11" w16cid:durableId="1668943960">
    <w:abstractNumId w:val="1"/>
  </w:num>
  <w:num w:numId="12" w16cid:durableId="1951743311">
    <w:abstractNumId w:val="2"/>
  </w:num>
  <w:num w:numId="13" w16cid:durableId="1399740458">
    <w:abstractNumId w:val="0"/>
  </w:num>
  <w:num w:numId="14" w16cid:durableId="1311255161">
    <w:abstractNumId w:val="14"/>
  </w:num>
  <w:num w:numId="15" w16cid:durableId="93942505">
    <w:abstractNumId w:val="27"/>
  </w:num>
  <w:num w:numId="16" w16cid:durableId="993728022">
    <w:abstractNumId w:val="8"/>
  </w:num>
  <w:num w:numId="17" w16cid:durableId="1634871107">
    <w:abstractNumId w:val="17"/>
  </w:num>
  <w:num w:numId="18" w16cid:durableId="1812822238">
    <w:abstractNumId w:val="21"/>
  </w:num>
  <w:num w:numId="19" w16cid:durableId="1961836327">
    <w:abstractNumId w:val="10"/>
  </w:num>
  <w:num w:numId="20" w16cid:durableId="581331011">
    <w:abstractNumId w:val="20"/>
  </w:num>
  <w:num w:numId="21" w16cid:durableId="945893788">
    <w:abstractNumId w:val="11"/>
  </w:num>
  <w:num w:numId="22" w16cid:durableId="1365014113">
    <w:abstractNumId w:val="6"/>
  </w:num>
  <w:num w:numId="23" w16cid:durableId="413936695">
    <w:abstractNumId w:val="3"/>
  </w:num>
  <w:num w:numId="24" w16cid:durableId="585502098">
    <w:abstractNumId w:val="12"/>
  </w:num>
  <w:num w:numId="25" w16cid:durableId="1344086330">
    <w:abstractNumId w:val="7"/>
  </w:num>
  <w:num w:numId="26" w16cid:durableId="1899969568">
    <w:abstractNumId w:val="22"/>
  </w:num>
  <w:num w:numId="27" w16cid:durableId="801727305">
    <w:abstractNumId w:val="24"/>
  </w:num>
  <w:num w:numId="28" w16cid:durableId="5146738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 M">
    <w15:presenceInfo w15:providerId="Windows Live" w15:userId="a7f9e2abb6a048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revisionView w:markup="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E8"/>
    <w:rsid w:val="00000D95"/>
    <w:rsid w:val="000028D0"/>
    <w:rsid w:val="00023066"/>
    <w:rsid w:val="00025D49"/>
    <w:rsid w:val="0002607E"/>
    <w:rsid w:val="000266D0"/>
    <w:rsid w:val="00034D19"/>
    <w:rsid w:val="00041688"/>
    <w:rsid w:val="00043459"/>
    <w:rsid w:val="000453F2"/>
    <w:rsid w:val="00053DB5"/>
    <w:rsid w:val="00054D27"/>
    <w:rsid w:val="00057EA9"/>
    <w:rsid w:val="000724CE"/>
    <w:rsid w:val="00074D17"/>
    <w:rsid w:val="00075F59"/>
    <w:rsid w:val="0007673B"/>
    <w:rsid w:val="000848F4"/>
    <w:rsid w:val="000870D2"/>
    <w:rsid w:val="00095713"/>
    <w:rsid w:val="00096774"/>
    <w:rsid w:val="000975AF"/>
    <w:rsid w:val="000A4053"/>
    <w:rsid w:val="000B04F1"/>
    <w:rsid w:val="000B14B2"/>
    <w:rsid w:val="000C5BD3"/>
    <w:rsid w:val="000E1FA2"/>
    <w:rsid w:val="000E7D03"/>
    <w:rsid w:val="000F1339"/>
    <w:rsid w:val="00104BC3"/>
    <w:rsid w:val="00106ED5"/>
    <w:rsid w:val="0011581F"/>
    <w:rsid w:val="00126843"/>
    <w:rsid w:val="00144241"/>
    <w:rsid w:val="00163D20"/>
    <w:rsid w:val="0017189B"/>
    <w:rsid w:val="001722EA"/>
    <w:rsid w:val="00172382"/>
    <w:rsid w:val="00172F58"/>
    <w:rsid w:val="00177747"/>
    <w:rsid w:val="00185AF5"/>
    <w:rsid w:val="00197A02"/>
    <w:rsid w:val="001A0F16"/>
    <w:rsid w:val="001A516A"/>
    <w:rsid w:val="001A6B66"/>
    <w:rsid w:val="001B2170"/>
    <w:rsid w:val="001B3503"/>
    <w:rsid w:val="001B3A6E"/>
    <w:rsid w:val="001C002C"/>
    <w:rsid w:val="001C70BE"/>
    <w:rsid w:val="001D5741"/>
    <w:rsid w:val="001D5A94"/>
    <w:rsid w:val="001E3FAB"/>
    <w:rsid w:val="002015C0"/>
    <w:rsid w:val="00203460"/>
    <w:rsid w:val="002049E0"/>
    <w:rsid w:val="0020725F"/>
    <w:rsid w:val="002076F7"/>
    <w:rsid w:val="00223AF3"/>
    <w:rsid w:val="0022431E"/>
    <w:rsid w:val="00224863"/>
    <w:rsid w:val="0022564F"/>
    <w:rsid w:val="0022569A"/>
    <w:rsid w:val="00227C5D"/>
    <w:rsid w:val="00242D87"/>
    <w:rsid w:val="002441F9"/>
    <w:rsid w:val="00246B21"/>
    <w:rsid w:val="00247CC5"/>
    <w:rsid w:val="002551FB"/>
    <w:rsid w:val="00260C2C"/>
    <w:rsid w:val="00261CAA"/>
    <w:rsid w:val="002656D5"/>
    <w:rsid w:val="0027472F"/>
    <w:rsid w:val="00275777"/>
    <w:rsid w:val="0027774A"/>
    <w:rsid w:val="002832F0"/>
    <w:rsid w:val="002936D4"/>
    <w:rsid w:val="00295A8D"/>
    <w:rsid w:val="002A5520"/>
    <w:rsid w:val="002A691C"/>
    <w:rsid w:val="002A6EE1"/>
    <w:rsid w:val="002B3473"/>
    <w:rsid w:val="002D262B"/>
    <w:rsid w:val="002D2A9E"/>
    <w:rsid w:val="002D2BD4"/>
    <w:rsid w:val="002D2C54"/>
    <w:rsid w:val="002D3CEA"/>
    <w:rsid w:val="00302C23"/>
    <w:rsid w:val="00307EEC"/>
    <w:rsid w:val="003117C1"/>
    <w:rsid w:val="003167A5"/>
    <w:rsid w:val="00320D70"/>
    <w:rsid w:val="00327C96"/>
    <w:rsid w:val="00342DA4"/>
    <w:rsid w:val="00344F09"/>
    <w:rsid w:val="00356483"/>
    <w:rsid w:val="00357036"/>
    <w:rsid w:val="0036023C"/>
    <w:rsid w:val="003662D0"/>
    <w:rsid w:val="00366DBA"/>
    <w:rsid w:val="0037256A"/>
    <w:rsid w:val="00372ECF"/>
    <w:rsid w:val="0037326D"/>
    <w:rsid w:val="003756CA"/>
    <w:rsid w:val="00386894"/>
    <w:rsid w:val="00395139"/>
    <w:rsid w:val="00397ABD"/>
    <w:rsid w:val="003A4767"/>
    <w:rsid w:val="003A64B2"/>
    <w:rsid w:val="003A7123"/>
    <w:rsid w:val="003B2821"/>
    <w:rsid w:val="003B51E0"/>
    <w:rsid w:val="003B5A44"/>
    <w:rsid w:val="003B5DC9"/>
    <w:rsid w:val="003B78E8"/>
    <w:rsid w:val="003D0FA7"/>
    <w:rsid w:val="003D1939"/>
    <w:rsid w:val="003D3909"/>
    <w:rsid w:val="003D6859"/>
    <w:rsid w:val="003F4951"/>
    <w:rsid w:val="00406663"/>
    <w:rsid w:val="00411627"/>
    <w:rsid w:val="004337C4"/>
    <w:rsid w:val="0044111C"/>
    <w:rsid w:val="004479FD"/>
    <w:rsid w:val="00451C27"/>
    <w:rsid w:val="00452205"/>
    <w:rsid w:val="0045486A"/>
    <w:rsid w:val="00466303"/>
    <w:rsid w:val="00467EE4"/>
    <w:rsid w:val="00483953"/>
    <w:rsid w:val="00483CD9"/>
    <w:rsid w:val="0048433B"/>
    <w:rsid w:val="00493750"/>
    <w:rsid w:val="00496411"/>
    <w:rsid w:val="00497C60"/>
    <w:rsid w:val="004A2535"/>
    <w:rsid w:val="004A7D53"/>
    <w:rsid w:val="004B0260"/>
    <w:rsid w:val="004B440A"/>
    <w:rsid w:val="004B5DBC"/>
    <w:rsid w:val="004C5C6D"/>
    <w:rsid w:val="004D046E"/>
    <w:rsid w:val="004D4C57"/>
    <w:rsid w:val="004F511E"/>
    <w:rsid w:val="004F7527"/>
    <w:rsid w:val="00500CC8"/>
    <w:rsid w:val="00505C16"/>
    <w:rsid w:val="005329A7"/>
    <w:rsid w:val="005335F1"/>
    <w:rsid w:val="00542DC0"/>
    <w:rsid w:val="00545CDB"/>
    <w:rsid w:val="00560D38"/>
    <w:rsid w:val="0056177D"/>
    <w:rsid w:val="005627AB"/>
    <w:rsid w:val="00566310"/>
    <w:rsid w:val="00580737"/>
    <w:rsid w:val="00592763"/>
    <w:rsid w:val="0059371F"/>
    <w:rsid w:val="005940C1"/>
    <w:rsid w:val="00594CA3"/>
    <w:rsid w:val="00597C2D"/>
    <w:rsid w:val="005A4347"/>
    <w:rsid w:val="005A6312"/>
    <w:rsid w:val="005B00D0"/>
    <w:rsid w:val="005B06D4"/>
    <w:rsid w:val="005B3DD7"/>
    <w:rsid w:val="005B64C1"/>
    <w:rsid w:val="005C2780"/>
    <w:rsid w:val="005C3651"/>
    <w:rsid w:val="005C39EF"/>
    <w:rsid w:val="005C78B9"/>
    <w:rsid w:val="005D254B"/>
    <w:rsid w:val="005E4C1F"/>
    <w:rsid w:val="005F18D2"/>
    <w:rsid w:val="0061340A"/>
    <w:rsid w:val="006151C8"/>
    <w:rsid w:val="006243B7"/>
    <w:rsid w:val="006433B1"/>
    <w:rsid w:val="00645FD1"/>
    <w:rsid w:val="0065229D"/>
    <w:rsid w:val="00655CB6"/>
    <w:rsid w:val="00665F82"/>
    <w:rsid w:val="00671243"/>
    <w:rsid w:val="0067445A"/>
    <w:rsid w:val="00674E87"/>
    <w:rsid w:val="006775AD"/>
    <w:rsid w:val="006853E2"/>
    <w:rsid w:val="006863DA"/>
    <w:rsid w:val="00690B56"/>
    <w:rsid w:val="006977E8"/>
    <w:rsid w:val="006A241F"/>
    <w:rsid w:val="006A4490"/>
    <w:rsid w:val="006B4592"/>
    <w:rsid w:val="006B65BA"/>
    <w:rsid w:val="006C333D"/>
    <w:rsid w:val="006C4E2B"/>
    <w:rsid w:val="006C5B08"/>
    <w:rsid w:val="006D677D"/>
    <w:rsid w:val="006D6858"/>
    <w:rsid w:val="006F4DC6"/>
    <w:rsid w:val="007132A9"/>
    <w:rsid w:val="00723B3B"/>
    <w:rsid w:val="007261DE"/>
    <w:rsid w:val="007273CF"/>
    <w:rsid w:val="00732A27"/>
    <w:rsid w:val="00732B90"/>
    <w:rsid w:val="00733817"/>
    <w:rsid w:val="007436E1"/>
    <w:rsid w:val="00757F1E"/>
    <w:rsid w:val="00763DE0"/>
    <w:rsid w:val="00786D2D"/>
    <w:rsid w:val="00791738"/>
    <w:rsid w:val="00797261"/>
    <w:rsid w:val="007A19BB"/>
    <w:rsid w:val="007A4185"/>
    <w:rsid w:val="007B0361"/>
    <w:rsid w:val="007B077E"/>
    <w:rsid w:val="007C1618"/>
    <w:rsid w:val="007D53F7"/>
    <w:rsid w:val="007D644A"/>
    <w:rsid w:val="007D6DCD"/>
    <w:rsid w:val="007E0464"/>
    <w:rsid w:val="00803219"/>
    <w:rsid w:val="00806AD1"/>
    <w:rsid w:val="00811973"/>
    <w:rsid w:val="0082158F"/>
    <w:rsid w:val="008237D7"/>
    <w:rsid w:val="00835CDD"/>
    <w:rsid w:val="00843BC0"/>
    <w:rsid w:val="008440BF"/>
    <w:rsid w:val="008456DD"/>
    <w:rsid w:val="0085282E"/>
    <w:rsid w:val="00861D87"/>
    <w:rsid w:val="008627EF"/>
    <w:rsid w:val="00863830"/>
    <w:rsid w:val="0086518B"/>
    <w:rsid w:val="00866344"/>
    <w:rsid w:val="008712B7"/>
    <w:rsid w:val="00872B2B"/>
    <w:rsid w:val="00875141"/>
    <w:rsid w:val="008841BC"/>
    <w:rsid w:val="00885C72"/>
    <w:rsid w:val="00885DE3"/>
    <w:rsid w:val="00886726"/>
    <w:rsid w:val="00887867"/>
    <w:rsid w:val="00890E25"/>
    <w:rsid w:val="008A18B3"/>
    <w:rsid w:val="008A3F80"/>
    <w:rsid w:val="008A434A"/>
    <w:rsid w:val="008A7381"/>
    <w:rsid w:val="008A76AB"/>
    <w:rsid w:val="008B4F87"/>
    <w:rsid w:val="008C094A"/>
    <w:rsid w:val="008D29A4"/>
    <w:rsid w:val="008D323B"/>
    <w:rsid w:val="008D376F"/>
    <w:rsid w:val="008D60C8"/>
    <w:rsid w:val="008E63DA"/>
    <w:rsid w:val="008F0BDA"/>
    <w:rsid w:val="008F64E8"/>
    <w:rsid w:val="008F7BF5"/>
    <w:rsid w:val="00904668"/>
    <w:rsid w:val="00906270"/>
    <w:rsid w:val="0090737B"/>
    <w:rsid w:val="00914BB9"/>
    <w:rsid w:val="00915546"/>
    <w:rsid w:val="00917011"/>
    <w:rsid w:val="0092091A"/>
    <w:rsid w:val="009226EA"/>
    <w:rsid w:val="009236CA"/>
    <w:rsid w:val="00935029"/>
    <w:rsid w:val="00936DFF"/>
    <w:rsid w:val="009435FE"/>
    <w:rsid w:val="009637DD"/>
    <w:rsid w:val="00973995"/>
    <w:rsid w:val="0097552E"/>
    <w:rsid w:val="0098083A"/>
    <w:rsid w:val="00991E43"/>
    <w:rsid w:val="00992327"/>
    <w:rsid w:val="009A199D"/>
    <w:rsid w:val="009B68D7"/>
    <w:rsid w:val="009C1523"/>
    <w:rsid w:val="009C51D7"/>
    <w:rsid w:val="009C7F0B"/>
    <w:rsid w:val="009D65DA"/>
    <w:rsid w:val="009D7931"/>
    <w:rsid w:val="009E071C"/>
    <w:rsid w:val="009E22B5"/>
    <w:rsid w:val="009E6D44"/>
    <w:rsid w:val="009F7399"/>
    <w:rsid w:val="00A123F6"/>
    <w:rsid w:val="00A17AF8"/>
    <w:rsid w:val="00A27271"/>
    <w:rsid w:val="00A45B93"/>
    <w:rsid w:val="00A45D21"/>
    <w:rsid w:val="00A54003"/>
    <w:rsid w:val="00A56B94"/>
    <w:rsid w:val="00A63E22"/>
    <w:rsid w:val="00A65823"/>
    <w:rsid w:val="00A7612C"/>
    <w:rsid w:val="00A80676"/>
    <w:rsid w:val="00A81AB5"/>
    <w:rsid w:val="00A83098"/>
    <w:rsid w:val="00A83252"/>
    <w:rsid w:val="00A8378C"/>
    <w:rsid w:val="00A83F9B"/>
    <w:rsid w:val="00A926D5"/>
    <w:rsid w:val="00AA0A26"/>
    <w:rsid w:val="00AA2ADB"/>
    <w:rsid w:val="00AA35FF"/>
    <w:rsid w:val="00AA4760"/>
    <w:rsid w:val="00AA4B3C"/>
    <w:rsid w:val="00AA4F28"/>
    <w:rsid w:val="00AB6722"/>
    <w:rsid w:val="00AB7F5E"/>
    <w:rsid w:val="00AC545D"/>
    <w:rsid w:val="00AC5C85"/>
    <w:rsid w:val="00AC7BD1"/>
    <w:rsid w:val="00AD309B"/>
    <w:rsid w:val="00AD5B52"/>
    <w:rsid w:val="00AF5C60"/>
    <w:rsid w:val="00AF7F16"/>
    <w:rsid w:val="00B015D3"/>
    <w:rsid w:val="00B03C6A"/>
    <w:rsid w:val="00B178E3"/>
    <w:rsid w:val="00B20692"/>
    <w:rsid w:val="00B216FE"/>
    <w:rsid w:val="00B2264D"/>
    <w:rsid w:val="00B320AD"/>
    <w:rsid w:val="00B346E7"/>
    <w:rsid w:val="00B3725F"/>
    <w:rsid w:val="00B41BC5"/>
    <w:rsid w:val="00B455E8"/>
    <w:rsid w:val="00B5478A"/>
    <w:rsid w:val="00B75C64"/>
    <w:rsid w:val="00B77F3D"/>
    <w:rsid w:val="00B81B90"/>
    <w:rsid w:val="00B83E56"/>
    <w:rsid w:val="00B91AAE"/>
    <w:rsid w:val="00B94A6A"/>
    <w:rsid w:val="00BA159C"/>
    <w:rsid w:val="00BA6011"/>
    <w:rsid w:val="00BA754F"/>
    <w:rsid w:val="00BB1241"/>
    <w:rsid w:val="00BC08BA"/>
    <w:rsid w:val="00BC281A"/>
    <w:rsid w:val="00BC4EB6"/>
    <w:rsid w:val="00BD5CDE"/>
    <w:rsid w:val="00BD6937"/>
    <w:rsid w:val="00BE0E3A"/>
    <w:rsid w:val="00BF12D6"/>
    <w:rsid w:val="00BF2924"/>
    <w:rsid w:val="00BF42D2"/>
    <w:rsid w:val="00C00700"/>
    <w:rsid w:val="00C00753"/>
    <w:rsid w:val="00C070B1"/>
    <w:rsid w:val="00C25E4D"/>
    <w:rsid w:val="00C27A5A"/>
    <w:rsid w:val="00C32086"/>
    <w:rsid w:val="00C330FE"/>
    <w:rsid w:val="00C33525"/>
    <w:rsid w:val="00C406E8"/>
    <w:rsid w:val="00C423FE"/>
    <w:rsid w:val="00C4657E"/>
    <w:rsid w:val="00C51794"/>
    <w:rsid w:val="00C524DF"/>
    <w:rsid w:val="00C527BD"/>
    <w:rsid w:val="00C561F2"/>
    <w:rsid w:val="00C56D66"/>
    <w:rsid w:val="00C75B3F"/>
    <w:rsid w:val="00C869A8"/>
    <w:rsid w:val="00C906AA"/>
    <w:rsid w:val="00C93530"/>
    <w:rsid w:val="00C9578F"/>
    <w:rsid w:val="00CB1ECD"/>
    <w:rsid w:val="00CC2BE9"/>
    <w:rsid w:val="00CE08C7"/>
    <w:rsid w:val="00CF381E"/>
    <w:rsid w:val="00CF4150"/>
    <w:rsid w:val="00D03385"/>
    <w:rsid w:val="00D15C85"/>
    <w:rsid w:val="00D20B71"/>
    <w:rsid w:val="00D22918"/>
    <w:rsid w:val="00D229D0"/>
    <w:rsid w:val="00D23164"/>
    <w:rsid w:val="00D23DD5"/>
    <w:rsid w:val="00D2779F"/>
    <w:rsid w:val="00D3125A"/>
    <w:rsid w:val="00D35330"/>
    <w:rsid w:val="00D65290"/>
    <w:rsid w:val="00D810F9"/>
    <w:rsid w:val="00D840C2"/>
    <w:rsid w:val="00D97747"/>
    <w:rsid w:val="00D977F6"/>
    <w:rsid w:val="00DA4AA7"/>
    <w:rsid w:val="00DA594C"/>
    <w:rsid w:val="00DB5261"/>
    <w:rsid w:val="00DD0E4B"/>
    <w:rsid w:val="00DD124E"/>
    <w:rsid w:val="00DE4E83"/>
    <w:rsid w:val="00E02238"/>
    <w:rsid w:val="00E02AE6"/>
    <w:rsid w:val="00E15FCC"/>
    <w:rsid w:val="00E163A0"/>
    <w:rsid w:val="00E16FD3"/>
    <w:rsid w:val="00E20976"/>
    <w:rsid w:val="00E36106"/>
    <w:rsid w:val="00E42A53"/>
    <w:rsid w:val="00E53354"/>
    <w:rsid w:val="00E5459B"/>
    <w:rsid w:val="00E65391"/>
    <w:rsid w:val="00E7059B"/>
    <w:rsid w:val="00E826C9"/>
    <w:rsid w:val="00E848AD"/>
    <w:rsid w:val="00E9379D"/>
    <w:rsid w:val="00EA68C9"/>
    <w:rsid w:val="00EB5EA7"/>
    <w:rsid w:val="00EC1CF5"/>
    <w:rsid w:val="00EC26B4"/>
    <w:rsid w:val="00ED23E2"/>
    <w:rsid w:val="00ED5A91"/>
    <w:rsid w:val="00ED65AE"/>
    <w:rsid w:val="00EE027A"/>
    <w:rsid w:val="00EE209B"/>
    <w:rsid w:val="00EE2518"/>
    <w:rsid w:val="00EE593E"/>
    <w:rsid w:val="00EF3817"/>
    <w:rsid w:val="00F01B3E"/>
    <w:rsid w:val="00F02C4E"/>
    <w:rsid w:val="00F02FEF"/>
    <w:rsid w:val="00F146C9"/>
    <w:rsid w:val="00F16131"/>
    <w:rsid w:val="00F162B0"/>
    <w:rsid w:val="00F16CF2"/>
    <w:rsid w:val="00F21346"/>
    <w:rsid w:val="00F24302"/>
    <w:rsid w:val="00F3597D"/>
    <w:rsid w:val="00F36A2A"/>
    <w:rsid w:val="00F43D52"/>
    <w:rsid w:val="00F5018D"/>
    <w:rsid w:val="00F54657"/>
    <w:rsid w:val="00F578B9"/>
    <w:rsid w:val="00F66BCE"/>
    <w:rsid w:val="00F70C0A"/>
    <w:rsid w:val="00F72B08"/>
    <w:rsid w:val="00F76BAC"/>
    <w:rsid w:val="00F94961"/>
    <w:rsid w:val="00FA3DAB"/>
    <w:rsid w:val="00FA409D"/>
    <w:rsid w:val="00FA5ADE"/>
    <w:rsid w:val="00FB0582"/>
    <w:rsid w:val="00FC01A3"/>
    <w:rsid w:val="00FC138C"/>
    <w:rsid w:val="00FC1D5F"/>
    <w:rsid w:val="00FD3A0B"/>
    <w:rsid w:val="00FD6408"/>
    <w:rsid w:val="00FE7202"/>
    <w:rsid w:val="00FF18AE"/>
    <w:rsid w:val="00FF4D38"/>
    <w:rsid w:val="00FF73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D05FF4"/>
  <w14:defaultImageDpi w14:val="0"/>
  <w15:docId w15:val="{12C90EF8-B900-41CA-9DB7-5C71284E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06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C4E2B"/>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B20692"/>
    <w:rPr>
      <w:sz w:val="20"/>
      <w:szCs w:val="20"/>
    </w:rPr>
  </w:style>
  <w:style w:type="character" w:customStyle="1" w:styleId="TekstprzypisukocowegoZnak">
    <w:name w:val="Tekst przypisu końcowego Znak"/>
    <w:basedOn w:val="Domylnaczcionkaakapitu"/>
    <w:link w:val="Tekstprzypisukocowego"/>
    <w:uiPriority w:val="99"/>
    <w:semiHidden/>
    <w:locked/>
    <w:rsid w:val="00B20692"/>
    <w:rPr>
      <w:rFonts w:cs="Times New Roman"/>
      <w:sz w:val="20"/>
      <w:szCs w:val="20"/>
    </w:rPr>
  </w:style>
  <w:style w:type="character" w:styleId="Odwoanieprzypisukocowego">
    <w:name w:val="endnote reference"/>
    <w:basedOn w:val="Domylnaczcionkaakapitu"/>
    <w:uiPriority w:val="99"/>
    <w:semiHidden/>
    <w:unhideWhenUsed/>
    <w:rsid w:val="00B20692"/>
    <w:rPr>
      <w:rFonts w:cs="Times New Roman"/>
      <w:vertAlign w:val="superscript"/>
    </w:rPr>
  </w:style>
  <w:style w:type="character" w:styleId="Odwoaniedokomentarza">
    <w:name w:val="annotation reference"/>
    <w:basedOn w:val="Domylnaczcionkaakapitu"/>
    <w:uiPriority w:val="99"/>
    <w:semiHidden/>
    <w:unhideWhenUsed/>
    <w:rsid w:val="001C002C"/>
    <w:rPr>
      <w:rFonts w:cs="Times New Roman"/>
      <w:sz w:val="16"/>
      <w:szCs w:val="16"/>
    </w:rPr>
  </w:style>
  <w:style w:type="paragraph" w:styleId="Tekstkomentarza">
    <w:name w:val="annotation text"/>
    <w:basedOn w:val="Normalny"/>
    <w:link w:val="TekstkomentarzaZnak"/>
    <w:uiPriority w:val="99"/>
    <w:semiHidden/>
    <w:unhideWhenUsed/>
    <w:rsid w:val="001C002C"/>
    <w:rPr>
      <w:sz w:val="20"/>
      <w:szCs w:val="20"/>
    </w:rPr>
  </w:style>
  <w:style w:type="character" w:customStyle="1" w:styleId="TekstkomentarzaZnak">
    <w:name w:val="Tekst komentarza Znak"/>
    <w:basedOn w:val="Domylnaczcionkaakapitu"/>
    <w:link w:val="Tekstkomentarza"/>
    <w:uiPriority w:val="99"/>
    <w:semiHidden/>
    <w:locked/>
    <w:rsid w:val="001C002C"/>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1C002C"/>
    <w:rPr>
      <w:b/>
      <w:bCs/>
    </w:rPr>
  </w:style>
  <w:style w:type="character" w:customStyle="1" w:styleId="TematkomentarzaZnak">
    <w:name w:val="Temat komentarza Znak"/>
    <w:basedOn w:val="TekstkomentarzaZnak"/>
    <w:link w:val="Tematkomentarza"/>
    <w:uiPriority w:val="99"/>
    <w:semiHidden/>
    <w:locked/>
    <w:rsid w:val="001C002C"/>
    <w:rPr>
      <w:rFonts w:cs="Times New Roman"/>
      <w:b/>
      <w:bCs/>
      <w:sz w:val="20"/>
      <w:szCs w:val="20"/>
    </w:rPr>
  </w:style>
  <w:style w:type="paragraph" w:styleId="Tekstdymka">
    <w:name w:val="Balloon Text"/>
    <w:basedOn w:val="Normalny"/>
    <w:link w:val="TekstdymkaZnak"/>
    <w:uiPriority w:val="99"/>
    <w:semiHidden/>
    <w:unhideWhenUsed/>
    <w:rsid w:val="001C00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1C002C"/>
    <w:rPr>
      <w:rFonts w:ascii="Segoe UI" w:hAnsi="Segoe UI" w:cs="Segoe UI"/>
      <w:sz w:val="18"/>
      <w:szCs w:val="18"/>
    </w:rPr>
  </w:style>
  <w:style w:type="character" w:styleId="Hipercze">
    <w:name w:val="Hyperlink"/>
    <w:basedOn w:val="Domylnaczcionkaakapitu"/>
    <w:uiPriority w:val="99"/>
    <w:unhideWhenUsed/>
    <w:rsid w:val="002A6EE1"/>
    <w:rPr>
      <w:rFonts w:cs="Times New Roman"/>
      <w:color w:val="0563C1" w:themeColor="hyperlink"/>
      <w:u w:val="single"/>
    </w:rPr>
  </w:style>
  <w:style w:type="paragraph" w:styleId="Poprawka">
    <w:name w:val="Revision"/>
    <w:hidden/>
    <w:uiPriority w:val="99"/>
    <w:semiHidden/>
    <w:rsid w:val="008A18B3"/>
    <w:pPr>
      <w:spacing w:after="0" w:line="240" w:lineRule="auto"/>
    </w:pPr>
  </w:style>
  <w:style w:type="paragraph" w:styleId="Nagwek">
    <w:name w:val="header"/>
    <w:basedOn w:val="Normalny"/>
    <w:link w:val="NagwekZnak"/>
    <w:uiPriority w:val="99"/>
    <w:unhideWhenUsed/>
    <w:rsid w:val="005C3651"/>
    <w:pPr>
      <w:tabs>
        <w:tab w:val="center" w:pos="4536"/>
        <w:tab w:val="right" w:pos="9072"/>
      </w:tabs>
    </w:pPr>
  </w:style>
  <w:style w:type="character" w:customStyle="1" w:styleId="NagwekZnak">
    <w:name w:val="Nagłówek Znak"/>
    <w:basedOn w:val="Domylnaczcionkaakapitu"/>
    <w:link w:val="Nagwek"/>
    <w:uiPriority w:val="99"/>
    <w:locked/>
    <w:rsid w:val="005C3651"/>
    <w:rPr>
      <w:rFonts w:cs="Times New Roman"/>
    </w:rPr>
  </w:style>
  <w:style w:type="paragraph" w:styleId="Stopka">
    <w:name w:val="footer"/>
    <w:basedOn w:val="Normalny"/>
    <w:link w:val="StopkaZnak"/>
    <w:uiPriority w:val="99"/>
    <w:unhideWhenUsed/>
    <w:rsid w:val="005C3651"/>
    <w:pPr>
      <w:tabs>
        <w:tab w:val="center" w:pos="4536"/>
        <w:tab w:val="right" w:pos="9072"/>
      </w:tabs>
    </w:pPr>
  </w:style>
  <w:style w:type="character" w:customStyle="1" w:styleId="StopkaZnak">
    <w:name w:val="Stopka Znak"/>
    <w:basedOn w:val="Domylnaczcionkaakapitu"/>
    <w:link w:val="Stopka"/>
    <w:uiPriority w:val="99"/>
    <w:locked/>
    <w:rsid w:val="005C3651"/>
    <w:rPr>
      <w:rFonts w:cs="Times New Roman"/>
    </w:rPr>
  </w:style>
  <w:style w:type="table" w:styleId="Tabela-Siatka">
    <w:name w:val="Table Grid"/>
    <w:basedOn w:val="Standardowy"/>
    <w:uiPriority w:val="39"/>
    <w:rsid w:val="00197A0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2486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24863"/>
    <w:rPr>
      <w:sz w:val="20"/>
      <w:szCs w:val="20"/>
    </w:rPr>
  </w:style>
  <w:style w:type="character" w:styleId="Odwoanieprzypisudolnego">
    <w:name w:val="footnote reference"/>
    <w:basedOn w:val="Domylnaczcionkaakapitu"/>
    <w:uiPriority w:val="99"/>
    <w:semiHidden/>
    <w:unhideWhenUsed/>
    <w:rsid w:val="002248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malopolska.pl"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frrr.p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barnas@frrr.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pr@funduszemalopolska.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frrr.pl"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funduszemalopolsk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11553</Words>
  <Characters>78064</Characters>
  <Application>Microsoft Office Word</Application>
  <DocSecurity>0</DocSecurity>
  <Lines>650</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Stasik</dc:creator>
  <cp:keywords/>
  <dc:description/>
  <cp:lastModifiedBy>M M</cp:lastModifiedBy>
  <cp:revision>5</cp:revision>
  <cp:lastPrinted>2026-04-13T12:18:00Z</cp:lastPrinted>
  <dcterms:created xsi:type="dcterms:W3CDTF">2026-04-13T11:10:00Z</dcterms:created>
  <dcterms:modified xsi:type="dcterms:W3CDTF">2026-04-13T12:18:00Z</dcterms:modified>
</cp:coreProperties>
</file>